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85F2C" w14:textId="77777777" w:rsidR="00BC5FC0" w:rsidRPr="00F40D2B" w:rsidRDefault="00BC5FC0" w:rsidP="002664C7">
      <w:pPr>
        <w:spacing w:before="240" w:line="360" w:lineRule="auto"/>
        <w:jc w:val="center"/>
        <w:rPr>
          <w:b/>
          <w:bCs/>
          <w:color w:val="FF0000"/>
          <w:sz w:val="32"/>
          <w:szCs w:val="32"/>
        </w:rPr>
      </w:pPr>
    </w:p>
    <w:p w14:paraId="3BB2538D" w14:textId="4075B9DE" w:rsidR="00AB18E9" w:rsidRPr="005B395F" w:rsidRDefault="00AB18E9" w:rsidP="002664C7">
      <w:pPr>
        <w:spacing w:before="240"/>
        <w:jc w:val="center"/>
        <w:rPr>
          <w:b/>
          <w:bCs/>
          <w:color w:val="FF0000"/>
          <w:sz w:val="72"/>
          <w:szCs w:val="72"/>
        </w:rPr>
      </w:pPr>
      <w:r w:rsidRPr="005B395F">
        <w:rPr>
          <w:b/>
          <w:bCs/>
          <w:color w:val="FF0000"/>
          <w:sz w:val="72"/>
          <w:szCs w:val="72"/>
        </w:rPr>
        <w:t>Jackie Joyner-Kersee Academy</w:t>
      </w:r>
    </w:p>
    <w:p w14:paraId="52D6B487" w14:textId="38E464CD" w:rsidR="00BC5FC0" w:rsidRDefault="00BC5FC0" w:rsidP="00E677D8">
      <w:pPr>
        <w:jc w:val="center"/>
        <w:rPr>
          <w:rFonts w:ascii="Times New Roman" w:hAnsi="Times New Roman" w:cs="Times New Roman"/>
          <w:b/>
          <w:bCs/>
          <w:sz w:val="80"/>
          <w:szCs w:val="80"/>
        </w:rPr>
      </w:pPr>
      <w:r>
        <w:rPr>
          <w:rFonts w:ascii="Times New Roman" w:hAnsi="Times New Roman" w:cs="Times New Roman"/>
          <w:b/>
          <w:bCs/>
          <w:noProof/>
          <w:sz w:val="80"/>
          <w:szCs w:val="80"/>
        </w:rPr>
        <w:drawing>
          <wp:inline distT="0" distB="0" distL="0" distR="0" wp14:anchorId="2CFBD3CE" wp14:editId="6855D914">
            <wp:extent cx="2454857" cy="2514286"/>
            <wp:effectExtent l="0" t="0" r="3175" b="635"/>
            <wp:docPr id="762322218" name="Picture 76232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22218" name="Picture 762322218"/>
                    <pic:cNvPicPr/>
                  </pic:nvPicPr>
                  <pic:blipFill>
                    <a:blip r:embed="rId11">
                      <a:extLst>
                        <a:ext uri="{28A0092B-C50C-407E-A947-70E740481C1C}">
                          <a14:useLocalDpi xmlns:a14="http://schemas.microsoft.com/office/drawing/2010/main" val="0"/>
                        </a:ext>
                      </a:extLst>
                    </a:blip>
                    <a:stretch>
                      <a:fillRect/>
                    </a:stretch>
                  </pic:blipFill>
                  <pic:spPr>
                    <a:xfrm>
                      <a:off x="0" y="0"/>
                      <a:ext cx="2454857" cy="2514286"/>
                    </a:xfrm>
                    <a:prstGeom prst="rect">
                      <a:avLst/>
                    </a:prstGeom>
                  </pic:spPr>
                </pic:pic>
              </a:graphicData>
            </a:graphic>
          </wp:inline>
        </w:drawing>
      </w:r>
    </w:p>
    <w:p w14:paraId="73C216EF" w14:textId="0C4875AA" w:rsidR="00E677D8" w:rsidRPr="00843934" w:rsidRDefault="00E677D8" w:rsidP="00E677D8">
      <w:pPr>
        <w:jc w:val="center"/>
        <w:rPr>
          <w:rFonts w:ascii="Times New Roman" w:hAnsi="Times New Roman" w:cs="Times New Roman"/>
          <w:sz w:val="80"/>
          <w:szCs w:val="80"/>
        </w:rPr>
      </w:pPr>
      <w:r w:rsidRPr="00843934">
        <w:rPr>
          <w:rFonts w:ascii="Times New Roman" w:hAnsi="Times New Roman" w:cs="Times New Roman"/>
          <w:b/>
          <w:bCs/>
          <w:sz w:val="80"/>
          <w:szCs w:val="80"/>
        </w:rPr>
        <w:t>20</w:t>
      </w:r>
      <w:r w:rsidR="00CD1CCE" w:rsidRPr="00843934">
        <w:rPr>
          <w:rFonts w:ascii="Times New Roman" w:hAnsi="Times New Roman" w:cs="Times New Roman"/>
          <w:b/>
          <w:bCs/>
          <w:sz w:val="80"/>
          <w:szCs w:val="80"/>
        </w:rPr>
        <w:t>24</w:t>
      </w:r>
      <w:r w:rsidRPr="00843934">
        <w:rPr>
          <w:rFonts w:ascii="Times New Roman" w:hAnsi="Times New Roman" w:cs="Times New Roman"/>
          <w:b/>
          <w:bCs/>
          <w:sz w:val="80"/>
          <w:szCs w:val="80"/>
        </w:rPr>
        <w:t>-202</w:t>
      </w:r>
      <w:r w:rsidR="00CD1CCE" w:rsidRPr="00843934">
        <w:rPr>
          <w:rFonts w:ascii="Times New Roman" w:hAnsi="Times New Roman" w:cs="Times New Roman"/>
          <w:b/>
          <w:bCs/>
          <w:sz w:val="80"/>
          <w:szCs w:val="80"/>
        </w:rPr>
        <w:t>5</w:t>
      </w:r>
    </w:p>
    <w:p w14:paraId="565BEFF6" w14:textId="45A22BCC" w:rsidR="00840510" w:rsidRPr="00BC5FC0" w:rsidRDefault="00843934" w:rsidP="005B395F">
      <w:pPr>
        <w:jc w:val="center"/>
        <w:rPr>
          <w:rFonts w:ascii="Ink Free" w:hAnsi="Ink Free"/>
          <w:color w:val="44546A" w:themeColor="text2"/>
          <w:sz w:val="28"/>
          <w:szCs w:val="28"/>
        </w:rPr>
      </w:pPr>
      <w:r w:rsidRPr="00BC5FC0">
        <w:rPr>
          <w:rFonts w:ascii="Times New Roman" w:hAnsi="Times New Roman" w:cs="Times New Roman"/>
          <w:b/>
          <w:bCs/>
          <w:sz w:val="72"/>
          <w:szCs w:val="72"/>
        </w:rPr>
        <w:t>STAFF</w:t>
      </w:r>
      <w:r w:rsidR="00A4062D" w:rsidRPr="00BC5FC0">
        <w:rPr>
          <w:rFonts w:ascii="Times New Roman" w:hAnsi="Times New Roman" w:cs="Times New Roman"/>
          <w:b/>
          <w:bCs/>
          <w:sz w:val="72"/>
          <w:szCs w:val="72"/>
        </w:rPr>
        <w:t xml:space="preserve"> OPERATIONS</w:t>
      </w:r>
      <w:r w:rsidR="00E677D8" w:rsidRPr="00BC5FC0">
        <w:rPr>
          <w:rFonts w:ascii="Times New Roman" w:hAnsi="Times New Roman" w:cs="Times New Roman"/>
          <w:b/>
          <w:bCs/>
          <w:sz w:val="72"/>
          <w:szCs w:val="72"/>
        </w:rPr>
        <w:t xml:space="preserve"> MANUAL</w:t>
      </w:r>
    </w:p>
    <w:p w14:paraId="65D507AC" w14:textId="41E0564F" w:rsidR="00527589" w:rsidRPr="002664C7" w:rsidRDefault="00E677D8" w:rsidP="00527589">
      <w:pPr>
        <w:pStyle w:val="TOCHeading"/>
        <w:jc w:val="center"/>
        <w:rPr>
          <w:rFonts w:ascii="Ink Free" w:eastAsiaTheme="minorEastAsia" w:hAnsi="Ink Free" w:cstheme="minorBidi"/>
          <w:color w:val="44546A" w:themeColor="text2"/>
        </w:rPr>
      </w:pPr>
      <w:r w:rsidRPr="002664C7">
        <w:rPr>
          <w:rFonts w:ascii="Ink Free" w:eastAsiaTheme="minorEastAsia" w:hAnsi="Ink Free" w:cstheme="minorBidi"/>
          <w:color w:val="44546A" w:themeColor="text2"/>
        </w:rPr>
        <w:t>“</w:t>
      </w:r>
      <w:bookmarkStart w:id="2" w:name="_Toc145172704"/>
      <w:r w:rsidR="00527589" w:rsidRPr="002664C7">
        <w:rPr>
          <w:rFonts w:ascii="Ink Free" w:eastAsiaTheme="minorEastAsia" w:hAnsi="Ink Free" w:cstheme="minorBidi"/>
          <w:color w:val="44546A" w:themeColor="text2"/>
        </w:rPr>
        <w:t>It's important to me to try and expose young people to the things they believe are off-limits to them. I tell them, 'There are no walls, only the ones we put up.”  - Jackie Joyner-Kersee</w:t>
      </w:r>
    </w:p>
    <w:p w14:paraId="16907049" w14:textId="020435E8" w:rsidR="00527589" w:rsidRDefault="00527589">
      <w:pPr>
        <w:rPr>
          <w:rFonts w:ascii="Helvetica" w:eastAsiaTheme="majorEastAsia" w:hAnsi="Helvetica" w:cs="Helvetica"/>
          <w:color w:val="101010"/>
          <w:sz w:val="40"/>
          <w:szCs w:val="40"/>
          <w:shd w:val="clear" w:color="auto" w:fill="FFFFFF"/>
        </w:rPr>
      </w:pPr>
      <w:r w:rsidRPr="1D83A861">
        <w:rPr>
          <w:rFonts w:ascii="Helvetica" w:hAnsi="Helvetica" w:cs="Helvetica"/>
          <w:color w:val="101010"/>
        </w:rPr>
        <w:br w:type="page"/>
      </w:r>
    </w:p>
    <w:p w14:paraId="6D65C615" w14:textId="77777777" w:rsidR="00527589" w:rsidRDefault="00527589" w:rsidP="00527589">
      <w:pPr>
        <w:pStyle w:val="TOCHeading"/>
        <w:rPr>
          <w:rFonts w:ascii="Helvetica" w:hAnsi="Helvetica" w:cs="Helvetica"/>
          <w:color w:val="101010"/>
          <w:shd w:val="clear" w:color="auto" w:fill="FFFFFF"/>
        </w:rPr>
      </w:pPr>
    </w:p>
    <w:sdt>
      <w:sdtPr>
        <w:id w:val="344068041"/>
        <w:docPartObj>
          <w:docPartGallery w:val="Table of Contents"/>
          <w:docPartUnique/>
        </w:docPartObj>
      </w:sdtPr>
      <w:sdtEndPr>
        <w:rPr>
          <w:b/>
          <w:bCs/>
          <w:noProof/>
        </w:rPr>
      </w:sdtEndPr>
      <w:sdtContent>
        <w:p w14:paraId="451C01F0" w14:textId="2CAF8D86" w:rsidR="00E50FD5" w:rsidRDefault="00E50FD5" w:rsidP="00527589">
          <w:pPr>
            <w:jc w:val="center"/>
          </w:pPr>
          <w:r>
            <w:t>Table of Contents</w:t>
          </w:r>
        </w:p>
        <w:p w14:paraId="78702CDF" w14:textId="72DFF354" w:rsidR="00E015A8" w:rsidRDefault="00E50FD5" w:rsidP="00834056">
          <w:pPr>
            <w:pStyle w:val="TOC1"/>
            <w:rPr>
              <w:rFonts w:asciiTheme="minorHAnsi" w:eastAsiaTheme="minorEastAsia" w:hAnsiTheme="minorHAnsi" w:cstheme="minorBidi"/>
              <w:kern w:val="2"/>
              <w:sz w:val="24"/>
              <w:szCs w:val="24"/>
              <w14:ligatures w14:val="standardContextual"/>
            </w:rPr>
          </w:pPr>
          <w:r>
            <w:rPr>
              <w:noProof w:val="0"/>
            </w:rPr>
            <w:fldChar w:fldCharType="begin"/>
          </w:r>
          <w:r>
            <w:instrText xml:space="preserve"> TOC \o "1-3" \h \z \u </w:instrText>
          </w:r>
          <w:r>
            <w:rPr>
              <w:noProof w:val="0"/>
            </w:rPr>
            <w:fldChar w:fldCharType="separate"/>
          </w:r>
          <w:hyperlink w:anchor="_Toc188968492" w:history="1">
            <w:r w:rsidR="00E015A8" w:rsidRPr="00100E38">
              <w:rPr>
                <w:rStyle w:val="Hyperlink"/>
              </w:rPr>
              <w:t>About the Jackie Joyner-Kersee Academy</w:t>
            </w:r>
            <w:r w:rsidR="00E015A8">
              <w:rPr>
                <w:webHidden/>
              </w:rPr>
              <w:tab/>
            </w:r>
            <w:r w:rsidR="00E015A8">
              <w:rPr>
                <w:webHidden/>
              </w:rPr>
              <w:fldChar w:fldCharType="begin"/>
            </w:r>
            <w:r w:rsidR="00E015A8">
              <w:rPr>
                <w:webHidden/>
              </w:rPr>
              <w:instrText xml:space="preserve"> PAGEREF _Toc188968492 \h </w:instrText>
            </w:r>
            <w:r w:rsidR="00E015A8">
              <w:rPr>
                <w:webHidden/>
              </w:rPr>
            </w:r>
            <w:r w:rsidR="00E015A8">
              <w:rPr>
                <w:webHidden/>
              </w:rPr>
              <w:fldChar w:fldCharType="separate"/>
            </w:r>
            <w:r w:rsidR="00E015A8">
              <w:rPr>
                <w:webHidden/>
              </w:rPr>
              <w:t>3</w:t>
            </w:r>
            <w:r w:rsidR="00E015A8">
              <w:rPr>
                <w:webHidden/>
              </w:rPr>
              <w:fldChar w:fldCharType="end"/>
            </w:r>
          </w:hyperlink>
        </w:p>
        <w:p w14:paraId="02766DD0" w14:textId="1486E0A5"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493" w:history="1">
            <w:r w:rsidR="00E015A8" w:rsidRPr="00100E38">
              <w:rPr>
                <w:rStyle w:val="Hyperlink"/>
              </w:rPr>
              <w:t>Academy Calendar</w:t>
            </w:r>
            <w:r w:rsidR="00E015A8">
              <w:rPr>
                <w:webHidden/>
              </w:rPr>
              <w:tab/>
            </w:r>
            <w:r w:rsidR="00E015A8">
              <w:rPr>
                <w:webHidden/>
              </w:rPr>
              <w:fldChar w:fldCharType="begin"/>
            </w:r>
            <w:r w:rsidR="00E015A8">
              <w:rPr>
                <w:webHidden/>
              </w:rPr>
              <w:instrText xml:space="preserve"> PAGEREF _Toc188968493 \h </w:instrText>
            </w:r>
            <w:r w:rsidR="00E015A8">
              <w:rPr>
                <w:webHidden/>
              </w:rPr>
            </w:r>
            <w:r w:rsidR="00E015A8">
              <w:rPr>
                <w:webHidden/>
              </w:rPr>
              <w:fldChar w:fldCharType="separate"/>
            </w:r>
            <w:r w:rsidR="00E015A8">
              <w:rPr>
                <w:webHidden/>
              </w:rPr>
              <w:t>3</w:t>
            </w:r>
            <w:r w:rsidR="00E015A8">
              <w:rPr>
                <w:webHidden/>
              </w:rPr>
              <w:fldChar w:fldCharType="end"/>
            </w:r>
          </w:hyperlink>
        </w:p>
        <w:p w14:paraId="145F6F59" w14:textId="1564C8A0"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494" w:history="1">
            <w:r w:rsidR="00E015A8" w:rsidRPr="00100E38">
              <w:rPr>
                <w:rStyle w:val="Hyperlink"/>
              </w:rPr>
              <w:t>Authorization to Pick-up</w:t>
            </w:r>
            <w:r w:rsidR="00E015A8">
              <w:rPr>
                <w:webHidden/>
              </w:rPr>
              <w:tab/>
            </w:r>
            <w:r w:rsidR="00E015A8">
              <w:rPr>
                <w:webHidden/>
              </w:rPr>
              <w:fldChar w:fldCharType="begin"/>
            </w:r>
            <w:r w:rsidR="00E015A8">
              <w:rPr>
                <w:webHidden/>
              </w:rPr>
              <w:instrText xml:space="preserve"> PAGEREF _Toc188968494 \h </w:instrText>
            </w:r>
            <w:r w:rsidR="00E015A8">
              <w:rPr>
                <w:webHidden/>
              </w:rPr>
            </w:r>
            <w:r w:rsidR="00E015A8">
              <w:rPr>
                <w:webHidden/>
              </w:rPr>
              <w:fldChar w:fldCharType="separate"/>
            </w:r>
            <w:r w:rsidR="00E015A8">
              <w:rPr>
                <w:webHidden/>
              </w:rPr>
              <w:t>3</w:t>
            </w:r>
            <w:r w:rsidR="00E015A8">
              <w:rPr>
                <w:webHidden/>
              </w:rPr>
              <w:fldChar w:fldCharType="end"/>
            </w:r>
          </w:hyperlink>
        </w:p>
        <w:p w14:paraId="2C3F784F" w14:textId="56715BD2"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495" w:history="1">
            <w:r w:rsidR="00E015A8" w:rsidRPr="00100E38">
              <w:rPr>
                <w:rStyle w:val="Hyperlink"/>
              </w:rPr>
              <w:t>Behavior &amp; Discipline</w:t>
            </w:r>
            <w:r w:rsidR="00E015A8">
              <w:rPr>
                <w:webHidden/>
              </w:rPr>
              <w:tab/>
            </w:r>
            <w:r w:rsidR="00E015A8">
              <w:rPr>
                <w:webHidden/>
              </w:rPr>
              <w:fldChar w:fldCharType="begin"/>
            </w:r>
            <w:r w:rsidR="00E015A8">
              <w:rPr>
                <w:webHidden/>
              </w:rPr>
              <w:instrText xml:space="preserve"> PAGEREF _Toc188968495 \h </w:instrText>
            </w:r>
            <w:r w:rsidR="00E015A8">
              <w:rPr>
                <w:webHidden/>
              </w:rPr>
            </w:r>
            <w:r w:rsidR="00E015A8">
              <w:rPr>
                <w:webHidden/>
              </w:rPr>
              <w:fldChar w:fldCharType="separate"/>
            </w:r>
            <w:r w:rsidR="00E015A8">
              <w:rPr>
                <w:webHidden/>
              </w:rPr>
              <w:t>4</w:t>
            </w:r>
            <w:r w:rsidR="00E015A8">
              <w:rPr>
                <w:webHidden/>
              </w:rPr>
              <w:fldChar w:fldCharType="end"/>
            </w:r>
          </w:hyperlink>
        </w:p>
        <w:p w14:paraId="19F74A6A" w14:textId="55DC5BE2" w:rsidR="00E015A8" w:rsidRDefault="00834056" w:rsidP="00E015A8">
          <w:pPr>
            <w:pStyle w:val="TOC2"/>
            <w:rPr>
              <w:noProof/>
              <w:kern w:val="2"/>
              <w:sz w:val="24"/>
              <w:szCs w:val="24"/>
              <w14:ligatures w14:val="standardContextual"/>
            </w:rPr>
          </w:pPr>
          <w:hyperlink w:anchor="_Toc188968496" w:history="1">
            <w:r w:rsidR="00E015A8" w:rsidRPr="00100E38">
              <w:rPr>
                <w:rStyle w:val="Hyperlink"/>
                <w:noProof/>
              </w:rPr>
              <w:t>Student</w:t>
            </w:r>
            <w:r w:rsidR="00E015A8">
              <w:rPr>
                <w:noProof/>
                <w:webHidden/>
              </w:rPr>
              <w:tab/>
            </w:r>
            <w:r w:rsidR="00E015A8">
              <w:rPr>
                <w:noProof/>
                <w:webHidden/>
              </w:rPr>
              <w:fldChar w:fldCharType="begin"/>
            </w:r>
            <w:r w:rsidR="00E015A8">
              <w:rPr>
                <w:noProof/>
                <w:webHidden/>
              </w:rPr>
              <w:instrText xml:space="preserve"> PAGEREF _Toc188968496 \h </w:instrText>
            </w:r>
            <w:r w:rsidR="00E015A8">
              <w:rPr>
                <w:noProof/>
                <w:webHidden/>
              </w:rPr>
            </w:r>
            <w:r w:rsidR="00E015A8">
              <w:rPr>
                <w:noProof/>
                <w:webHidden/>
              </w:rPr>
              <w:fldChar w:fldCharType="separate"/>
            </w:r>
            <w:r w:rsidR="00E015A8">
              <w:rPr>
                <w:noProof/>
                <w:webHidden/>
              </w:rPr>
              <w:t>4</w:t>
            </w:r>
            <w:r w:rsidR="00E015A8">
              <w:rPr>
                <w:noProof/>
                <w:webHidden/>
              </w:rPr>
              <w:fldChar w:fldCharType="end"/>
            </w:r>
          </w:hyperlink>
        </w:p>
        <w:p w14:paraId="3EEE8492" w14:textId="5E47724B" w:rsidR="00E015A8" w:rsidRDefault="00834056" w:rsidP="00E015A8">
          <w:pPr>
            <w:pStyle w:val="TOC2"/>
            <w:rPr>
              <w:noProof/>
              <w:kern w:val="2"/>
              <w:sz w:val="24"/>
              <w:szCs w:val="24"/>
              <w14:ligatures w14:val="standardContextual"/>
            </w:rPr>
          </w:pPr>
          <w:hyperlink w:anchor="_Toc188968497" w:history="1">
            <w:r w:rsidR="00E015A8" w:rsidRPr="00100E38">
              <w:rPr>
                <w:rStyle w:val="Hyperlink"/>
                <w:noProof/>
              </w:rPr>
              <w:t>Parent/Guardian Conduct</w:t>
            </w:r>
            <w:r w:rsidR="00E015A8">
              <w:rPr>
                <w:noProof/>
                <w:webHidden/>
              </w:rPr>
              <w:tab/>
            </w:r>
            <w:r w:rsidR="00E015A8">
              <w:rPr>
                <w:noProof/>
                <w:webHidden/>
              </w:rPr>
              <w:fldChar w:fldCharType="begin"/>
            </w:r>
            <w:r w:rsidR="00E015A8">
              <w:rPr>
                <w:noProof/>
                <w:webHidden/>
              </w:rPr>
              <w:instrText xml:space="preserve"> PAGEREF _Toc188968497 \h </w:instrText>
            </w:r>
            <w:r w:rsidR="00E015A8">
              <w:rPr>
                <w:noProof/>
                <w:webHidden/>
              </w:rPr>
            </w:r>
            <w:r w:rsidR="00E015A8">
              <w:rPr>
                <w:noProof/>
                <w:webHidden/>
              </w:rPr>
              <w:fldChar w:fldCharType="separate"/>
            </w:r>
            <w:r w:rsidR="00E015A8">
              <w:rPr>
                <w:noProof/>
                <w:webHidden/>
              </w:rPr>
              <w:t>7</w:t>
            </w:r>
            <w:r w:rsidR="00E015A8">
              <w:rPr>
                <w:noProof/>
                <w:webHidden/>
              </w:rPr>
              <w:fldChar w:fldCharType="end"/>
            </w:r>
          </w:hyperlink>
        </w:p>
        <w:p w14:paraId="5F60BA7E" w14:textId="01BDC9B8" w:rsidR="00E015A8" w:rsidRDefault="00834056" w:rsidP="00E015A8">
          <w:pPr>
            <w:pStyle w:val="TOC2"/>
            <w:rPr>
              <w:noProof/>
              <w:kern w:val="2"/>
              <w:sz w:val="24"/>
              <w:szCs w:val="24"/>
              <w14:ligatures w14:val="standardContextual"/>
            </w:rPr>
          </w:pPr>
          <w:hyperlink w:anchor="_Toc188968498" w:history="1">
            <w:r w:rsidR="00E015A8" w:rsidRPr="00100E38">
              <w:rPr>
                <w:rStyle w:val="Hyperlink"/>
                <w:noProof/>
              </w:rPr>
              <w:t>Staff</w:t>
            </w:r>
            <w:r w:rsidR="00E015A8">
              <w:rPr>
                <w:noProof/>
                <w:webHidden/>
              </w:rPr>
              <w:tab/>
            </w:r>
            <w:r w:rsidR="00E015A8">
              <w:rPr>
                <w:noProof/>
                <w:webHidden/>
              </w:rPr>
              <w:fldChar w:fldCharType="begin"/>
            </w:r>
            <w:r w:rsidR="00E015A8">
              <w:rPr>
                <w:noProof/>
                <w:webHidden/>
              </w:rPr>
              <w:instrText xml:space="preserve"> PAGEREF _Toc188968498 \h </w:instrText>
            </w:r>
            <w:r w:rsidR="00E015A8">
              <w:rPr>
                <w:noProof/>
                <w:webHidden/>
              </w:rPr>
            </w:r>
            <w:r w:rsidR="00E015A8">
              <w:rPr>
                <w:noProof/>
                <w:webHidden/>
              </w:rPr>
              <w:fldChar w:fldCharType="separate"/>
            </w:r>
            <w:r w:rsidR="00E015A8">
              <w:rPr>
                <w:noProof/>
                <w:webHidden/>
              </w:rPr>
              <w:t>7</w:t>
            </w:r>
            <w:r w:rsidR="00E015A8">
              <w:rPr>
                <w:noProof/>
                <w:webHidden/>
              </w:rPr>
              <w:fldChar w:fldCharType="end"/>
            </w:r>
          </w:hyperlink>
        </w:p>
        <w:p w14:paraId="1CDF4B5E" w14:textId="68F0386F"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499" w:history="1">
            <w:r w:rsidR="00E015A8" w:rsidRPr="00100E38">
              <w:rPr>
                <w:rStyle w:val="Hyperlink"/>
              </w:rPr>
              <w:t>Birthdays &amp; Celebrations</w:t>
            </w:r>
            <w:r w:rsidR="00E015A8">
              <w:rPr>
                <w:webHidden/>
              </w:rPr>
              <w:tab/>
            </w:r>
            <w:r w:rsidR="00E015A8">
              <w:rPr>
                <w:webHidden/>
              </w:rPr>
              <w:fldChar w:fldCharType="begin"/>
            </w:r>
            <w:r w:rsidR="00E015A8">
              <w:rPr>
                <w:webHidden/>
              </w:rPr>
              <w:instrText xml:space="preserve"> PAGEREF _Toc188968499 \h </w:instrText>
            </w:r>
            <w:r w:rsidR="00E015A8">
              <w:rPr>
                <w:webHidden/>
              </w:rPr>
            </w:r>
            <w:r w:rsidR="00E015A8">
              <w:rPr>
                <w:webHidden/>
              </w:rPr>
              <w:fldChar w:fldCharType="separate"/>
            </w:r>
            <w:r w:rsidR="00E015A8">
              <w:rPr>
                <w:webHidden/>
              </w:rPr>
              <w:t>8</w:t>
            </w:r>
            <w:r w:rsidR="00E015A8">
              <w:rPr>
                <w:webHidden/>
              </w:rPr>
              <w:fldChar w:fldCharType="end"/>
            </w:r>
          </w:hyperlink>
        </w:p>
        <w:p w14:paraId="3D5B1596" w14:textId="62B1FB0D"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0" w:history="1">
            <w:r w:rsidR="00E015A8" w:rsidRPr="00100E38">
              <w:rPr>
                <w:rStyle w:val="Hyperlink"/>
              </w:rPr>
              <w:t>Bullying, Intimidation &amp; Harassment</w:t>
            </w:r>
            <w:r w:rsidR="00E015A8">
              <w:rPr>
                <w:webHidden/>
              </w:rPr>
              <w:tab/>
            </w:r>
            <w:r w:rsidR="00E015A8">
              <w:rPr>
                <w:webHidden/>
              </w:rPr>
              <w:fldChar w:fldCharType="begin"/>
            </w:r>
            <w:r w:rsidR="00E015A8">
              <w:rPr>
                <w:webHidden/>
              </w:rPr>
              <w:instrText xml:space="preserve"> PAGEREF _Toc188968500 \h </w:instrText>
            </w:r>
            <w:r w:rsidR="00E015A8">
              <w:rPr>
                <w:webHidden/>
              </w:rPr>
            </w:r>
            <w:r w:rsidR="00E015A8">
              <w:rPr>
                <w:webHidden/>
              </w:rPr>
              <w:fldChar w:fldCharType="separate"/>
            </w:r>
            <w:r w:rsidR="00E015A8">
              <w:rPr>
                <w:webHidden/>
              </w:rPr>
              <w:t>8</w:t>
            </w:r>
            <w:r w:rsidR="00E015A8">
              <w:rPr>
                <w:webHidden/>
              </w:rPr>
              <w:fldChar w:fldCharType="end"/>
            </w:r>
          </w:hyperlink>
        </w:p>
        <w:p w14:paraId="6A57FD6C" w14:textId="60F914D0"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1" w:history="1">
            <w:r w:rsidR="00E015A8" w:rsidRPr="00100E38">
              <w:rPr>
                <w:rStyle w:val="Hyperlink"/>
              </w:rPr>
              <w:t>Cell phone and Academy phone use</w:t>
            </w:r>
            <w:r w:rsidR="00E015A8">
              <w:rPr>
                <w:webHidden/>
              </w:rPr>
              <w:tab/>
            </w:r>
            <w:r w:rsidR="00E015A8">
              <w:rPr>
                <w:webHidden/>
              </w:rPr>
              <w:fldChar w:fldCharType="begin"/>
            </w:r>
            <w:r w:rsidR="00E015A8">
              <w:rPr>
                <w:webHidden/>
              </w:rPr>
              <w:instrText xml:space="preserve"> PAGEREF _Toc188968501 \h </w:instrText>
            </w:r>
            <w:r w:rsidR="00E015A8">
              <w:rPr>
                <w:webHidden/>
              </w:rPr>
            </w:r>
            <w:r w:rsidR="00E015A8">
              <w:rPr>
                <w:webHidden/>
              </w:rPr>
              <w:fldChar w:fldCharType="separate"/>
            </w:r>
            <w:r w:rsidR="00E015A8">
              <w:rPr>
                <w:webHidden/>
              </w:rPr>
              <w:t>8</w:t>
            </w:r>
            <w:r w:rsidR="00E015A8">
              <w:rPr>
                <w:webHidden/>
              </w:rPr>
              <w:fldChar w:fldCharType="end"/>
            </w:r>
          </w:hyperlink>
        </w:p>
        <w:p w14:paraId="4CA20195" w14:textId="4EA04967"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2" w:history="1">
            <w:r w:rsidR="00E015A8" w:rsidRPr="00100E38">
              <w:rPr>
                <w:rStyle w:val="Hyperlink"/>
              </w:rPr>
              <w:t>Classroom/Workspace Appearance</w:t>
            </w:r>
            <w:r w:rsidR="00E015A8">
              <w:rPr>
                <w:webHidden/>
              </w:rPr>
              <w:tab/>
            </w:r>
            <w:r w:rsidR="00E015A8">
              <w:rPr>
                <w:webHidden/>
              </w:rPr>
              <w:fldChar w:fldCharType="begin"/>
            </w:r>
            <w:r w:rsidR="00E015A8">
              <w:rPr>
                <w:webHidden/>
              </w:rPr>
              <w:instrText xml:space="preserve"> PAGEREF _Toc188968502 \h </w:instrText>
            </w:r>
            <w:r w:rsidR="00E015A8">
              <w:rPr>
                <w:webHidden/>
              </w:rPr>
            </w:r>
            <w:r w:rsidR="00E015A8">
              <w:rPr>
                <w:webHidden/>
              </w:rPr>
              <w:fldChar w:fldCharType="separate"/>
            </w:r>
            <w:r w:rsidR="00E015A8">
              <w:rPr>
                <w:webHidden/>
              </w:rPr>
              <w:t>9</w:t>
            </w:r>
            <w:r w:rsidR="00E015A8">
              <w:rPr>
                <w:webHidden/>
              </w:rPr>
              <w:fldChar w:fldCharType="end"/>
            </w:r>
          </w:hyperlink>
        </w:p>
        <w:p w14:paraId="7E2399CD" w14:textId="762CC616"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3" w:history="1">
            <w:r w:rsidR="00E015A8" w:rsidRPr="00100E38">
              <w:rPr>
                <w:rStyle w:val="Hyperlink"/>
              </w:rPr>
              <w:t>Communication with Parents/Guardians</w:t>
            </w:r>
            <w:r w:rsidR="00E015A8">
              <w:rPr>
                <w:webHidden/>
              </w:rPr>
              <w:tab/>
            </w:r>
            <w:r w:rsidR="00E015A8">
              <w:rPr>
                <w:webHidden/>
              </w:rPr>
              <w:fldChar w:fldCharType="begin"/>
            </w:r>
            <w:r w:rsidR="00E015A8">
              <w:rPr>
                <w:webHidden/>
              </w:rPr>
              <w:instrText xml:space="preserve"> PAGEREF _Toc188968503 \h </w:instrText>
            </w:r>
            <w:r w:rsidR="00E015A8">
              <w:rPr>
                <w:webHidden/>
              </w:rPr>
            </w:r>
            <w:r w:rsidR="00E015A8">
              <w:rPr>
                <w:webHidden/>
              </w:rPr>
              <w:fldChar w:fldCharType="separate"/>
            </w:r>
            <w:r w:rsidR="00E015A8">
              <w:rPr>
                <w:webHidden/>
              </w:rPr>
              <w:t>9</w:t>
            </w:r>
            <w:r w:rsidR="00E015A8">
              <w:rPr>
                <w:webHidden/>
              </w:rPr>
              <w:fldChar w:fldCharType="end"/>
            </w:r>
          </w:hyperlink>
        </w:p>
        <w:p w14:paraId="36D04429" w14:textId="2EB839BF"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4" w:history="1">
            <w:r w:rsidR="00E015A8" w:rsidRPr="00100E38">
              <w:rPr>
                <w:rStyle w:val="Hyperlink"/>
              </w:rPr>
              <w:t>Compliance with Laws</w:t>
            </w:r>
            <w:r w:rsidR="00E015A8">
              <w:rPr>
                <w:webHidden/>
              </w:rPr>
              <w:tab/>
            </w:r>
            <w:r w:rsidR="00E015A8">
              <w:rPr>
                <w:webHidden/>
              </w:rPr>
              <w:fldChar w:fldCharType="begin"/>
            </w:r>
            <w:r w:rsidR="00E015A8">
              <w:rPr>
                <w:webHidden/>
              </w:rPr>
              <w:instrText xml:space="preserve"> PAGEREF _Toc188968504 \h </w:instrText>
            </w:r>
            <w:r w:rsidR="00E015A8">
              <w:rPr>
                <w:webHidden/>
              </w:rPr>
            </w:r>
            <w:r w:rsidR="00E015A8">
              <w:rPr>
                <w:webHidden/>
              </w:rPr>
              <w:fldChar w:fldCharType="separate"/>
            </w:r>
            <w:r w:rsidR="00E015A8">
              <w:rPr>
                <w:webHidden/>
              </w:rPr>
              <w:t>10</w:t>
            </w:r>
            <w:r w:rsidR="00E015A8">
              <w:rPr>
                <w:webHidden/>
              </w:rPr>
              <w:fldChar w:fldCharType="end"/>
            </w:r>
          </w:hyperlink>
        </w:p>
        <w:p w14:paraId="6ED3A7F1" w14:textId="6C8C22AF" w:rsidR="00E015A8" w:rsidRPr="00834056" w:rsidRDefault="00834056" w:rsidP="00834056">
          <w:pPr>
            <w:pStyle w:val="TOC1"/>
            <w:rPr>
              <w:rFonts w:asciiTheme="minorHAnsi" w:eastAsiaTheme="minorEastAsia" w:hAnsiTheme="minorHAnsi" w:cstheme="minorBidi"/>
              <w:kern w:val="2"/>
              <w:sz w:val="24"/>
              <w:szCs w:val="24"/>
              <w14:ligatures w14:val="standardContextual"/>
              <w:rPrChange w:id="3" w:author="Natalie Allen" w:date="2025-01-28T14:57:00Z" w16du:dateUtc="2025-01-28T20:57:00Z">
                <w:rPr>
                  <w:kern w:val="2"/>
                  <w:sz w:val="24"/>
                  <w:szCs w:val="24"/>
                  <w14:ligatures w14:val="standardContextual"/>
                </w:rPr>
              </w:rPrChange>
            </w:rPr>
          </w:pPr>
          <w:r w:rsidRPr="00834056">
            <w:fldChar w:fldCharType="begin"/>
          </w:r>
          <w:r w:rsidRPr="00834056">
            <w:instrText>HYPERLINK \l "_Toc188968505"</w:instrText>
          </w:r>
          <w:r w:rsidRPr="00834056">
            <w:fldChar w:fldCharType="separate"/>
          </w:r>
          <w:r w:rsidR="00E015A8" w:rsidRPr="00834056">
            <w:rPr>
              <w:rStyle w:val="Hyperlink"/>
              <w:rPrChange w:id="4" w:author="Natalie Allen" w:date="2025-01-28T14:57:00Z" w16du:dateUtc="2025-01-28T20:57:00Z">
                <w:rPr>
                  <w:rStyle w:val="Hyperlink"/>
                  <w:b/>
                  <w:bCs/>
                </w:rPr>
              </w:rPrChange>
            </w:rPr>
            <w:t>Confidentiality</w:t>
          </w:r>
          <w:r w:rsidR="00E015A8" w:rsidRPr="00834056">
            <w:rPr>
              <w:webHidden/>
            </w:rPr>
            <w:tab/>
          </w:r>
          <w:r w:rsidR="00E015A8" w:rsidRPr="00834056">
            <w:rPr>
              <w:webHidden/>
            </w:rPr>
            <w:fldChar w:fldCharType="begin"/>
          </w:r>
          <w:r w:rsidR="00E015A8" w:rsidRPr="00834056">
            <w:rPr>
              <w:webHidden/>
            </w:rPr>
            <w:instrText xml:space="preserve"> PAGEREF _Toc188968505 \h </w:instrText>
          </w:r>
          <w:r w:rsidR="00E015A8" w:rsidRPr="00834056">
            <w:rPr>
              <w:webHidden/>
            </w:rPr>
          </w:r>
          <w:r w:rsidR="00E015A8" w:rsidRPr="00834056">
            <w:rPr>
              <w:webHidden/>
            </w:rPr>
            <w:fldChar w:fldCharType="separate"/>
          </w:r>
          <w:r w:rsidR="00E015A8" w:rsidRPr="00834056">
            <w:rPr>
              <w:webHidden/>
            </w:rPr>
            <w:t>10</w:t>
          </w:r>
          <w:r w:rsidR="00E015A8" w:rsidRPr="00834056">
            <w:rPr>
              <w:webHidden/>
            </w:rPr>
            <w:fldChar w:fldCharType="end"/>
          </w:r>
          <w:r w:rsidRPr="00834056">
            <w:fldChar w:fldCharType="end"/>
          </w:r>
        </w:p>
        <w:p w14:paraId="48DEBA97" w14:textId="571B8CA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6" w:history="1">
            <w:r w:rsidR="00E015A8" w:rsidRPr="00100E38">
              <w:rPr>
                <w:rStyle w:val="Hyperlink"/>
              </w:rPr>
              <w:t>Dress Code – Staff</w:t>
            </w:r>
            <w:r w:rsidR="00E015A8">
              <w:rPr>
                <w:webHidden/>
              </w:rPr>
              <w:tab/>
            </w:r>
            <w:r w:rsidR="00E015A8">
              <w:rPr>
                <w:webHidden/>
              </w:rPr>
              <w:fldChar w:fldCharType="begin"/>
            </w:r>
            <w:r w:rsidR="00E015A8">
              <w:rPr>
                <w:webHidden/>
              </w:rPr>
              <w:instrText xml:space="preserve"> PAGEREF _Toc188968506 \h </w:instrText>
            </w:r>
            <w:r w:rsidR="00E015A8">
              <w:rPr>
                <w:webHidden/>
              </w:rPr>
            </w:r>
            <w:r w:rsidR="00E015A8">
              <w:rPr>
                <w:webHidden/>
              </w:rPr>
              <w:fldChar w:fldCharType="separate"/>
            </w:r>
            <w:r w:rsidR="00E015A8">
              <w:rPr>
                <w:webHidden/>
              </w:rPr>
              <w:t>10</w:t>
            </w:r>
            <w:r w:rsidR="00E015A8">
              <w:rPr>
                <w:webHidden/>
              </w:rPr>
              <w:fldChar w:fldCharType="end"/>
            </w:r>
          </w:hyperlink>
        </w:p>
        <w:p w14:paraId="23A91E61" w14:textId="56EFF740"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7" w:history="1">
            <w:r w:rsidR="00E015A8" w:rsidRPr="00100E38">
              <w:rPr>
                <w:rStyle w:val="Hyperlink"/>
              </w:rPr>
              <w:t>Daily Routine</w:t>
            </w:r>
            <w:r w:rsidR="00E015A8">
              <w:rPr>
                <w:webHidden/>
              </w:rPr>
              <w:tab/>
            </w:r>
            <w:r w:rsidR="00E015A8">
              <w:rPr>
                <w:webHidden/>
              </w:rPr>
              <w:fldChar w:fldCharType="begin"/>
            </w:r>
            <w:r w:rsidR="00E015A8">
              <w:rPr>
                <w:webHidden/>
              </w:rPr>
              <w:instrText xml:space="preserve"> PAGEREF _Toc188968507 \h </w:instrText>
            </w:r>
            <w:r w:rsidR="00E015A8">
              <w:rPr>
                <w:webHidden/>
              </w:rPr>
            </w:r>
            <w:r w:rsidR="00E015A8">
              <w:rPr>
                <w:webHidden/>
              </w:rPr>
              <w:fldChar w:fldCharType="separate"/>
            </w:r>
            <w:r w:rsidR="00E015A8">
              <w:rPr>
                <w:webHidden/>
              </w:rPr>
              <w:t>11</w:t>
            </w:r>
            <w:r w:rsidR="00E015A8">
              <w:rPr>
                <w:webHidden/>
              </w:rPr>
              <w:fldChar w:fldCharType="end"/>
            </w:r>
          </w:hyperlink>
        </w:p>
        <w:p w14:paraId="29FF3BD1" w14:textId="4EED3382" w:rsidR="00E015A8" w:rsidRPr="00834056" w:rsidRDefault="00834056" w:rsidP="00834056">
          <w:pPr>
            <w:pStyle w:val="TOC1"/>
            <w:rPr>
              <w:rFonts w:asciiTheme="minorHAnsi" w:eastAsiaTheme="minorEastAsia" w:hAnsiTheme="minorHAnsi" w:cstheme="minorBidi"/>
              <w:kern w:val="2"/>
              <w:sz w:val="24"/>
              <w:szCs w:val="24"/>
              <w14:ligatures w14:val="standardContextual"/>
              <w:rPrChange w:id="5" w:author="Natalie Allen" w:date="2025-01-28T14:57:00Z" w16du:dateUtc="2025-01-28T20:57:00Z">
                <w:rPr>
                  <w:kern w:val="2"/>
                  <w:sz w:val="24"/>
                  <w:szCs w:val="24"/>
                  <w14:ligatures w14:val="standardContextual"/>
                </w:rPr>
              </w:rPrChange>
            </w:rPr>
          </w:pPr>
          <w:r w:rsidRPr="00834056">
            <w:fldChar w:fldCharType="begin"/>
          </w:r>
          <w:r w:rsidRPr="00834056">
            <w:instrText>HYPERLINK \l "_Toc188968508"</w:instrText>
          </w:r>
          <w:r w:rsidRPr="00834056">
            <w:fldChar w:fldCharType="separate"/>
          </w:r>
          <w:r w:rsidR="00E015A8" w:rsidRPr="00834056">
            <w:rPr>
              <w:rStyle w:val="Hyperlink"/>
              <w:rPrChange w:id="6" w:author="Natalie Allen" w:date="2025-01-28T14:57:00Z" w16du:dateUtc="2025-01-28T20:57:00Z">
                <w:rPr>
                  <w:rStyle w:val="Hyperlink"/>
                  <w:b/>
                  <w:bCs/>
                </w:rPr>
              </w:rPrChange>
            </w:rPr>
            <w:t>Drug and Weapon Free Zone</w:t>
          </w:r>
          <w:r w:rsidR="00E015A8" w:rsidRPr="00834056">
            <w:rPr>
              <w:webHidden/>
            </w:rPr>
            <w:tab/>
          </w:r>
          <w:r w:rsidR="00E015A8" w:rsidRPr="00834056">
            <w:rPr>
              <w:webHidden/>
            </w:rPr>
            <w:fldChar w:fldCharType="begin"/>
          </w:r>
          <w:r w:rsidR="00E015A8" w:rsidRPr="00834056">
            <w:rPr>
              <w:webHidden/>
            </w:rPr>
            <w:instrText xml:space="preserve"> PAGEREF _Toc188968508 \h </w:instrText>
          </w:r>
          <w:r w:rsidR="00E015A8" w:rsidRPr="00834056">
            <w:rPr>
              <w:webHidden/>
            </w:rPr>
          </w:r>
          <w:r w:rsidR="00E015A8" w:rsidRPr="00834056">
            <w:rPr>
              <w:webHidden/>
            </w:rPr>
            <w:fldChar w:fldCharType="separate"/>
          </w:r>
          <w:r w:rsidR="00E015A8" w:rsidRPr="00834056">
            <w:rPr>
              <w:webHidden/>
            </w:rPr>
            <w:t>11</w:t>
          </w:r>
          <w:r w:rsidR="00E015A8" w:rsidRPr="00834056">
            <w:rPr>
              <w:webHidden/>
            </w:rPr>
            <w:fldChar w:fldCharType="end"/>
          </w:r>
          <w:r w:rsidRPr="00834056">
            <w:fldChar w:fldCharType="end"/>
          </w:r>
        </w:p>
        <w:p w14:paraId="3FA68CD4" w14:textId="7CDDD33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09" w:history="1">
            <w:r w:rsidR="00E015A8" w:rsidRPr="00100E38">
              <w:rPr>
                <w:rStyle w:val="Hyperlink"/>
              </w:rPr>
              <w:t>Field Trips</w:t>
            </w:r>
            <w:r w:rsidR="00E015A8">
              <w:rPr>
                <w:webHidden/>
              </w:rPr>
              <w:tab/>
            </w:r>
            <w:r w:rsidR="00E015A8">
              <w:rPr>
                <w:webHidden/>
              </w:rPr>
              <w:fldChar w:fldCharType="begin"/>
            </w:r>
            <w:r w:rsidR="00E015A8">
              <w:rPr>
                <w:webHidden/>
              </w:rPr>
              <w:instrText xml:space="preserve"> PAGEREF _Toc188968509 \h </w:instrText>
            </w:r>
            <w:r w:rsidR="00E015A8">
              <w:rPr>
                <w:webHidden/>
              </w:rPr>
            </w:r>
            <w:r w:rsidR="00E015A8">
              <w:rPr>
                <w:webHidden/>
              </w:rPr>
              <w:fldChar w:fldCharType="separate"/>
            </w:r>
            <w:r w:rsidR="00E015A8">
              <w:rPr>
                <w:webHidden/>
              </w:rPr>
              <w:t>12</w:t>
            </w:r>
            <w:r w:rsidR="00E015A8">
              <w:rPr>
                <w:webHidden/>
              </w:rPr>
              <w:fldChar w:fldCharType="end"/>
            </w:r>
          </w:hyperlink>
        </w:p>
        <w:p w14:paraId="73757AED" w14:textId="64FD191B"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0" w:history="1">
            <w:r w:rsidR="00E015A8" w:rsidRPr="00100E38">
              <w:rPr>
                <w:rStyle w:val="Hyperlink"/>
              </w:rPr>
              <w:t>Grades and Report Cards</w:t>
            </w:r>
            <w:r w:rsidR="00E015A8">
              <w:rPr>
                <w:webHidden/>
              </w:rPr>
              <w:tab/>
            </w:r>
            <w:r w:rsidR="00E015A8">
              <w:rPr>
                <w:webHidden/>
              </w:rPr>
              <w:fldChar w:fldCharType="begin"/>
            </w:r>
            <w:r w:rsidR="00E015A8">
              <w:rPr>
                <w:webHidden/>
              </w:rPr>
              <w:instrText xml:space="preserve"> PAGEREF _Toc188968510 \h </w:instrText>
            </w:r>
            <w:r w:rsidR="00E015A8">
              <w:rPr>
                <w:webHidden/>
              </w:rPr>
            </w:r>
            <w:r w:rsidR="00E015A8">
              <w:rPr>
                <w:webHidden/>
              </w:rPr>
              <w:fldChar w:fldCharType="separate"/>
            </w:r>
            <w:r w:rsidR="00E015A8">
              <w:rPr>
                <w:webHidden/>
              </w:rPr>
              <w:t>13</w:t>
            </w:r>
            <w:r w:rsidR="00E015A8">
              <w:rPr>
                <w:webHidden/>
              </w:rPr>
              <w:fldChar w:fldCharType="end"/>
            </w:r>
          </w:hyperlink>
        </w:p>
        <w:p w14:paraId="7CF9D519" w14:textId="5CB9141F"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1" w:history="1">
            <w:r w:rsidR="00E015A8" w:rsidRPr="00100E38">
              <w:rPr>
                <w:rStyle w:val="Hyperlink"/>
              </w:rPr>
              <w:t>JJK Foundation Equipment</w:t>
            </w:r>
            <w:r w:rsidR="00E015A8">
              <w:rPr>
                <w:webHidden/>
              </w:rPr>
              <w:tab/>
            </w:r>
            <w:r w:rsidR="00E015A8">
              <w:rPr>
                <w:webHidden/>
              </w:rPr>
              <w:fldChar w:fldCharType="begin"/>
            </w:r>
            <w:r w:rsidR="00E015A8">
              <w:rPr>
                <w:webHidden/>
              </w:rPr>
              <w:instrText xml:space="preserve"> PAGEREF _Toc188968511 \h </w:instrText>
            </w:r>
            <w:r w:rsidR="00E015A8">
              <w:rPr>
                <w:webHidden/>
              </w:rPr>
            </w:r>
            <w:r w:rsidR="00E015A8">
              <w:rPr>
                <w:webHidden/>
              </w:rPr>
              <w:fldChar w:fldCharType="separate"/>
            </w:r>
            <w:r w:rsidR="00E015A8">
              <w:rPr>
                <w:webHidden/>
              </w:rPr>
              <w:t>13</w:t>
            </w:r>
            <w:r w:rsidR="00E015A8">
              <w:rPr>
                <w:webHidden/>
              </w:rPr>
              <w:fldChar w:fldCharType="end"/>
            </w:r>
          </w:hyperlink>
        </w:p>
        <w:p w14:paraId="17711BCB" w14:textId="4345D801"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2" w:history="1">
            <w:r w:rsidR="00E015A8" w:rsidRPr="00100E38">
              <w:rPr>
                <w:rStyle w:val="Hyperlink"/>
              </w:rPr>
              <w:t>JJK Winning in Life</w:t>
            </w:r>
            <w:r w:rsidR="00E015A8">
              <w:rPr>
                <w:webHidden/>
              </w:rPr>
              <w:tab/>
            </w:r>
            <w:r w:rsidR="00E015A8">
              <w:rPr>
                <w:webHidden/>
              </w:rPr>
              <w:fldChar w:fldCharType="begin"/>
            </w:r>
            <w:r w:rsidR="00E015A8">
              <w:rPr>
                <w:webHidden/>
              </w:rPr>
              <w:instrText xml:space="preserve"> PAGEREF _Toc188968512 \h </w:instrText>
            </w:r>
            <w:r w:rsidR="00E015A8">
              <w:rPr>
                <w:webHidden/>
              </w:rPr>
            </w:r>
            <w:r w:rsidR="00E015A8">
              <w:rPr>
                <w:webHidden/>
              </w:rPr>
              <w:fldChar w:fldCharType="separate"/>
            </w:r>
            <w:r w:rsidR="00E015A8">
              <w:rPr>
                <w:webHidden/>
              </w:rPr>
              <w:t>13</w:t>
            </w:r>
            <w:r w:rsidR="00E015A8">
              <w:rPr>
                <w:webHidden/>
              </w:rPr>
              <w:fldChar w:fldCharType="end"/>
            </w:r>
          </w:hyperlink>
        </w:p>
        <w:p w14:paraId="6943EA06" w14:textId="697C8A0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3" w:history="1">
            <w:r w:rsidR="00E015A8" w:rsidRPr="00100E38">
              <w:rPr>
                <w:rStyle w:val="Hyperlink"/>
              </w:rPr>
              <w:t>Lost and Found</w:t>
            </w:r>
            <w:r w:rsidR="00E015A8">
              <w:rPr>
                <w:webHidden/>
              </w:rPr>
              <w:tab/>
            </w:r>
            <w:r w:rsidR="00E015A8">
              <w:rPr>
                <w:webHidden/>
              </w:rPr>
              <w:fldChar w:fldCharType="begin"/>
            </w:r>
            <w:r w:rsidR="00E015A8">
              <w:rPr>
                <w:webHidden/>
              </w:rPr>
              <w:instrText xml:space="preserve"> PAGEREF _Toc188968513 \h </w:instrText>
            </w:r>
            <w:r w:rsidR="00E015A8">
              <w:rPr>
                <w:webHidden/>
              </w:rPr>
            </w:r>
            <w:r w:rsidR="00E015A8">
              <w:rPr>
                <w:webHidden/>
              </w:rPr>
              <w:fldChar w:fldCharType="separate"/>
            </w:r>
            <w:r w:rsidR="00E015A8">
              <w:rPr>
                <w:webHidden/>
              </w:rPr>
              <w:t>14</w:t>
            </w:r>
            <w:r w:rsidR="00E015A8">
              <w:rPr>
                <w:webHidden/>
              </w:rPr>
              <w:fldChar w:fldCharType="end"/>
            </w:r>
          </w:hyperlink>
        </w:p>
        <w:p w14:paraId="6D75D99E" w14:textId="69C855C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4" w:history="1">
            <w:r w:rsidR="00E015A8" w:rsidRPr="00100E38">
              <w:rPr>
                <w:rStyle w:val="Hyperlink"/>
              </w:rPr>
              <w:t>Mandated Reporter</w:t>
            </w:r>
            <w:r w:rsidR="00E015A8">
              <w:rPr>
                <w:webHidden/>
              </w:rPr>
              <w:tab/>
            </w:r>
            <w:r w:rsidR="00E015A8">
              <w:rPr>
                <w:webHidden/>
              </w:rPr>
              <w:fldChar w:fldCharType="begin"/>
            </w:r>
            <w:r w:rsidR="00E015A8">
              <w:rPr>
                <w:webHidden/>
              </w:rPr>
              <w:instrText xml:space="preserve"> PAGEREF _Toc188968514 \h </w:instrText>
            </w:r>
            <w:r w:rsidR="00E015A8">
              <w:rPr>
                <w:webHidden/>
              </w:rPr>
            </w:r>
            <w:r w:rsidR="00E015A8">
              <w:rPr>
                <w:webHidden/>
              </w:rPr>
              <w:fldChar w:fldCharType="separate"/>
            </w:r>
            <w:r w:rsidR="00E015A8">
              <w:rPr>
                <w:webHidden/>
              </w:rPr>
              <w:t>14</w:t>
            </w:r>
            <w:r w:rsidR="00E015A8">
              <w:rPr>
                <w:webHidden/>
              </w:rPr>
              <w:fldChar w:fldCharType="end"/>
            </w:r>
          </w:hyperlink>
        </w:p>
        <w:p w14:paraId="5D2A82C0" w14:textId="458FC3AE"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5" w:history="1">
            <w:r w:rsidR="00E015A8" w:rsidRPr="00100E38">
              <w:rPr>
                <w:rStyle w:val="Hyperlink"/>
              </w:rPr>
              <w:t>Meal Periods</w:t>
            </w:r>
            <w:r w:rsidR="00E015A8">
              <w:rPr>
                <w:webHidden/>
              </w:rPr>
              <w:tab/>
            </w:r>
            <w:r w:rsidR="00E015A8">
              <w:rPr>
                <w:webHidden/>
              </w:rPr>
              <w:fldChar w:fldCharType="begin"/>
            </w:r>
            <w:r w:rsidR="00E015A8">
              <w:rPr>
                <w:webHidden/>
              </w:rPr>
              <w:instrText xml:space="preserve"> PAGEREF _Toc188968515 \h </w:instrText>
            </w:r>
            <w:r w:rsidR="00E015A8">
              <w:rPr>
                <w:webHidden/>
              </w:rPr>
            </w:r>
            <w:r w:rsidR="00E015A8">
              <w:rPr>
                <w:webHidden/>
              </w:rPr>
              <w:fldChar w:fldCharType="separate"/>
            </w:r>
            <w:r w:rsidR="00E015A8">
              <w:rPr>
                <w:webHidden/>
              </w:rPr>
              <w:t>14</w:t>
            </w:r>
            <w:r w:rsidR="00E015A8">
              <w:rPr>
                <w:webHidden/>
              </w:rPr>
              <w:fldChar w:fldCharType="end"/>
            </w:r>
          </w:hyperlink>
        </w:p>
        <w:p w14:paraId="42E6DF6F" w14:textId="3752C4E0" w:rsidR="00E015A8" w:rsidRDefault="00834056" w:rsidP="00E015A8">
          <w:pPr>
            <w:pStyle w:val="TOC2"/>
            <w:rPr>
              <w:noProof/>
              <w:kern w:val="2"/>
              <w:sz w:val="24"/>
              <w:szCs w:val="24"/>
              <w14:ligatures w14:val="standardContextual"/>
            </w:rPr>
          </w:pPr>
          <w:hyperlink w:anchor="_Toc188968516" w:history="1">
            <w:r w:rsidR="00E015A8" w:rsidRPr="00100E38">
              <w:rPr>
                <w:rStyle w:val="Hyperlink"/>
                <w:noProof/>
              </w:rPr>
              <w:t>Student lunch</w:t>
            </w:r>
            <w:r w:rsidR="00E015A8">
              <w:rPr>
                <w:noProof/>
                <w:webHidden/>
              </w:rPr>
              <w:tab/>
            </w:r>
            <w:r w:rsidR="00E015A8">
              <w:rPr>
                <w:noProof/>
                <w:webHidden/>
              </w:rPr>
              <w:fldChar w:fldCharType="begin"/>
            </w:r>
            <w:r w:rsidR="00E015A8">
              <w:rPr>
                <w:noProof/>
                <w:webHidden/>
              </w:rPr>
              <w:instrText xml:space="preserve"> PAGEREF _Toc188968516 \h </w:instrText>
            </w:r>
            <w:r w:rsidR="00E015A8">
              <w:rPr>
                <w:noProof/>
                <w:webHidden/>
              </w:rPr>
            </w:r>
            <w:r w:rsidR="00E015A8">
              <w:rPr>
                <w:noProof/>
                <w:webHidden/>
              </w:rPr>
              <w:fldChar w:fldCharType="separate"/>
            </w:r>
            <w:r w:rsidR="00E015A8">
              <w:rPr>
                <w:noProof/>
                <w:webHidden/>
              </w:rPr>
              <w:t>14</w:t>
            </w:r>
            <w:r w:rsidR="00E015A8">
              <w:rPr>
                <w:noProof/>
                <w:webHidden/>
              </w:rPr>
              <w:fldChar w:fldCharType="end"/>
            </w:r>
          </w:hyperlink>
        </w:p>
        <w:p w14:paraId="2E167D71" w14:textId="7D5796F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7" w:history="1">
            <w:r w:rsidR="00E015A8" w:rsidRPr="00100E38">
              <w:rPr>
                <w:rStyle w:val="Hyperlink"/>
              </w:rPr>
              <w:t>Staff Meal Breaks</w:t>
            </w:r>
            <w:r w:rsidR="00E015A8">
              <w:rPr>
                <w:webHidden/>
              </w:rPr>
              <w:tab/>
            </w:r>
            <w:r w:rsidR="00E015A8">
              <w:rPr>
                <w:webHidden/>
              </w:rPr>
              <w:fldChar w:fldCharType="begin"/>
            </w:r>
            <w:r w:rsidR="00E015A8">
              <w:rPr>
                <w:webHidden/>
              </w:rPr>
              <w:instrText xml:space="preserve"> PAGEREF _Toc188968517 \h </w:instrText>
            </w:r>
            <w:r w:rsidR="00E015A8">
              <w:rPr>
                <w:webHidden/>
              </w:rPr>
            </w:r>
            <w:r w:rsidR="00E015A8">
              <w:rPr>
                <w:webHidden/>
              </w:rPr>
              <w:fldChar w:fldCharType="separate"/>
            </w:r>
            <w:r w:rsidR="00E015A8">
              <w:rPr>
                <w:webHidden/>
              </w:rPr>
              <w:t>15</w:t>
            </w:r>
            <w:r w:rsidR="00E015A8">
              <w:rPr>
                <w:webHidden/>
              </w:rPr>
              <w:fldChar w:fldCharType="end"/>
            </w:r>
          </w:hyperlink>
        </w:p>
        <w:p w14:paraId="2FD722E8" w14:textId="2447A0E1"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18" w:history="1">
            <w:r w:rsidR="00E015A8" w:rsidRPr="00100E38">
              <w:rPr>
                <w:rStyle w:val="Hyperlink"/>
              </w:rPr>
              <w:t>Medication Policy</w:t>
            </w:r>
            <w:r w:rsidR="00E015A8">
              <w:rPr>
                <w:webHidden/>
              </w:rPr>
              <w:tab/>
            </w:r>
            <w:r w:rsidR="00E015A8">
              <w:rPr>
                <w:webHidden/>
              </w:rPr>
              <w:fldChar w:fldCharType="begin"/>
            </w:r>
            <w:r w:rsidR="00E015A8">
              <w:rPr>
                <w:webHidden/>
              </w:rPr>
              <w:instrText xml:space="preserve"> PAGEREF _Toc188968518 \h </w:instrText>
            </w:r>
            <w:r w:rsidR="00E015A8">
              <w:rPr>
                <w:webHidden/>
              </w:rPr>
            </w:r>
            <w:r w:rsidR="00E015A8">
              <w:rPr>
                <w:webHidden/>
              </w:rPr>
              <w:fldChar w:fldCharType="separate"/>
            </w:r>
            <w:r w:rsidR="00E015A8">
              <w:rPr>
                <w:webHidden/>
              </w:rPr>
              <w:t>15</w:t>
            </w:r>
            <w:r w:rsidR="00E015A8">
              <w:rPr>
                <w:webHidden/>
              </w:rPr>
              <w:fldChar w:fldCharType="end"/>
            </w:r>
          </w:hyperlink>
        </w:p>
        <w:p w14:paraId="6B62E35D" w14:textId="6AF3AA15" w:rsidR="00E015A8" w:rsidRPr="00834056" w:rsidRDefault="00834056" w:rsidP="00834056">
          <w:pPr>
            <w:pStyle w:val="TOC1"/>
            <w:rPr>
              <w:rFonts w:asciiTheme="minorHAnsi" w:eastAsiaTheme="minorEastAsia" w:hAnsiTheme="minorHAnsi" w:cstheme="minorBidi"/>
              <w:kern w:val="2"/>
              <w:sz w:val="24"/>
              <w:szCs w:val="24"/>
              <w14:ligatures w14:val="standardContextual"/>
              <w:rPrChange w:id="7" w:author="Natalie Allen" w:date="2025-01-28T14:57:00Z" w16du:dateUtc="2025-01-28T20:57:00Z">
                <w:rPr>
                  <w:kern w:val="2"/>
                  <w:sz w:val="24"/>
                  <w:szCs w:val="24"/>
                  <w14:ligatures w14:val="standardContextual"/>
                </w:rPr>
              </w:rPrChange>
            </w:rPr>
          </w:pPr>
          <w:r w:rsidRPr="00834056">
            <w:fldChar w:fldCharType="begin"/>
          </w:r>
          <w:r w:rsidRPr="00834056">
            <w:instrText>HYPERLINK \l "_Toc188968519"</w:instrText>
          </w:r>
          <w:r w:rsidRPr="00834056">
            <w:fldChar w:fldCharType="separate"/>
          </w:r>
          <w:r w:rsidR="00E015A8" w:rsidRPr="00834056">
            <w:rPr>
              <w:rStyle w:val="Hyperlink"/>
              <w:rFonts w:ascii="Calibri Light" w:eastAsia="Calibri Light" w:hAnsi="Calibri Light" w:cs="Calibri Light"/>
              <w:rPrChange w:id="8" w:author="Natalie Allen" w:date="2025-01-28T14:57:00Z" w16du:dateUtc="2025-01-28T20:57:00Z">
                <w:rPr>
                  <w:rStyle w:val="Hyperlink"/>
                  <w:rFonts w:ascii="Calibri Light" w:eastAsia="Calibri Light" w:hAnsi="Calibri Light" w:cs="Calibri Light"/>
                  <w:b/>
                  <w:bCs/>
                </w:rPr>
              </w:rPrChange>
            </w:rPr>
            <w:t>Emergency Medical Events –</w:t>
          </w:r>
          <w:r w:rsidR="00E015A8" w:rsidRPr="00834056">
            <w:rPr>
              <w:webHidden/>
            </w:rPr>
            <w:tab/>
          </w:r>
          <w:r w:rsidR="00E015A8" w:rsidRPr="00834056">
            <w:rPr>
              <w:webHidden/>
            </w:rPr>
            <w:fldChar w:fldCharType="begin"/>
          </w:r>
          <w:r w:rsidR="00E015A8" w:rsidRPr="00834056">
            <w:rPr>
              <w:webHidden/>
            </w:rPr>
            <w:instrText xml:space="preserve"> PAGEREF _Toc188968519 \h </w:instrText>
          </w:r>
          <w:r w:rsidR="00E015A8" w:rsidRPr="00834056">
            <w:rPr>
              <w:webHidden/>
            </w:rPr>
          </w:r>
          <w:r w:rsidR="00E015A8" w:rsidRPr="00834056">
            <w:rPr>
              <w:webHidden/>
            </w:rPr>
            <w:fldChar w:fldCharType="separate"/>
          </w:r>
          <w:r w:rsidR="00E015A8" w:rsidRPr="00834056">
            <w:rPr>
              <w:webHidden/>
            </w:rPr>
            <w:t>17</w:t>
          </w:r>
          <w:r w:rsidR="00E015A8" w:rsidRPr="00834056">
            <w:rPr>
              <w:webHidden/>
            </w:rPr>
            <w:fldChar w:fldCharType="end"/>
          </w:r>
          <w:r w:rsidRPr="00834056">
            <w:fldChar w:fldCharType="end"/>
          </w:r>
        </w:p>
        <w:p w14:paraId="4BB952C2" w14:textId="20D0D95F" w:rsidR="00E015A8" w:rsidRPr="00834056" w:rsidRDefault="00834056" w:rsidP="00834056">
          <w:pPr>
            <w:pStyle w:val="TOC1"/>
            <w:rPr>
              <w:rFonts w:asciiTheme="minorHAnsi" w:eastAsiaTheme="minorEastAsia" w:hAnsiTheme="minorHAnsi" w:cstheme="minorBidi"/>
              <w:kern w:val="2"/>
              <w:sz w:val="24"/>
              <w:szCs w:val="24"/>
              <w14:ligatures w14:val="standardContextual"/>
              <w:rPrChange w:id="9" w:author="Natalie Allen" w:date="2025-01-28T14:57:00Z" w16du:dateUtc="2025-01-28T20:57:00Z">
                <w:rPr>
                  <w:kern w:val="2"/>
                  <w:sz w:val="24"/>
                  <w:szCs w:val="24"/>
                  <w14:ligatures w14:val="standardContextual"/>
                </w:rPr>
              </w:rPrChange>
            </w:rPr>
          </w:pPr>
          <w:r w:rsidRPr="00834056">
            <w:fldChar w:fldCharType="begin"/>
          </w:r>
          <w:r w:rsidRPr="00834056">
            <w:instrText>HYPERLINK \l "_Toc188968520"</w:instrText>
          </w:r>
          <w:r w:rsidRPr="00834056">
            <w:fldChar w:fldCharType="separate"/>
          </w:r>
          <w:r w:rsidR="00E015A8" w:rsidRPr="00834056">
            <w:rPr>
              <w:rStyle w:val="Hyperlink"/>
              <w:rFonts w:ascii="Calibri Light" w:eastAsia="Calibri Light" w:hAnsi="Calibri Light" w:cs="Calibri Light"/>
              <w:rPrChange w:id="10" w:author="Natalie Allen" w:date="2025-01-28T14:57:00Z" w16du:dateUtc="2025-01-28T20:57:00Z">
                <w:rPr>
                  <w:rStyle w:val="Hyperlink"/>
                  <w:rFonts w:ascii="Calibri Light" w:eastAsia="Calibri Light" w:hAnsi="Calibri Light" w:cs="Calibri Light"/>
                  <w:b/>
                  <w:bCs/>
                </w:rPr>
              </w:rPrChange>
            </w:rPr>
            <w:t>Opioid Response</w:t>
          </w:r>
          <w:r w:rsidR="00E015A8" w:rsidRPr="00834056">
            <w:rPr>
              <w:webHidden/>
            </w:rPr>
            <w:tab/>
          </w:r>
          <w:r w:rsidR="00E015A8" w:rsidRPr="00834056">
            <w:rPr>
              <w:webHidden/>
            </w:rPr>
            <w:fldChar w:fldCharType="begin"/>
          </w:r>
          <w:r w:rsidR="00E015A8" w:rsidRPr="00834056">
            <w:rPr>
              <w:webHidden/>
            </w:rPr>
            <w:instrText xml:space="preserve"> PAGEREF _Toc188968520 \h </w:instrText>
          </w:r>
          <w:r w:rsidR="00E015A8" w:rsidRPr="00834056">
            <w:rPr>
              <w:webHidden/>
            </w:rPr>
          </w:r>
          <w:r w:rsidR="00E015A8" w:rsidRPr="00834056">
            <w:rPr>
              <w:webHidden/>
            </w:rPr>
            <w:fldChar w:fldCharType="separate"/>
          </w:r>
          <w:r w:rsidR="00E015A8" w:rsidRPr="00834056">
            <w:rPr>
              <w:webHidden/>
            </w:rPr>
            <w:t>17</w:t>
          </w:r>
          <w:r w:rsidR="00E015A8" w:rsidRPr="00834056">
            <w:rPr>
              <w:webHidden/>
            </w:rPr>
            <w:fldChar w:fldCharType="end"/>
          </w:r>
          <w:r w:rsidRPr="00834056">
            <w:fldChar w:fldCharType="end"/>
          </w:r>
        </w:p>
        <w:p w14:paraId="1FA8AC94" w14:textId="072FE12A"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1" w:history="1">
            <w:r w:rsidR="00E015A8" w:rsidRPr="00100E38">
              <w:rPr>
                <w:rStyle w:val="Hyperlink"/>
              </w:rPr>
              <w:t>Paid Time Off</w:t>
            </w:r>
            <w:r w:rsidR="00E015A8">
              <w:rPr>
                <w:webHidden/>
              </w:rPr>
              <w:tab/>
            </w:r>
            <w:r w:rsidR="00E015A8">
              <w:rPr>
                <w:webHidden/>
              </w:rPr>
              <w:fldChar w:fldCharType="begin"/>
            </w:r>
            <w:r w:rsidR="00E015A8">
              <w:rPr>
                <w:webHidden/>
              </w:rPr>
              <w:instrText xml:space="preserve"> PAGEREF _Toc188968521 \h </w:instrText>
            </w:r>
            <w:r w:rsidR="00E015A8">
              <w:rPr>
                <w:webHidden/>
              </w:rPr>
            </w:r>
            <w:r w:rsidR="00E015A8">
              <w:rPr>
                <w:webHidden/>
              </w:rPr>
              <w:fldChar w:fldCharType="separate"/>
            </w:r>
            <w:r w:rsidR="00E015A8">
              <w:rPr>
                <w:webHidden/>
              </w:rPr>
              <w:t>18</w:t>
            </w:r>
            <w:r w:rsidR="00E015A8">
              <w:rPr>
                <w:webHidden/>
              </w:rPr>
              <w:fldChar w:fldCharType="end"/>
            </w:r>
          </w:hyperlink>
        </w:p>
        <w:p w14:paraId="24F163E9" w14:textId="52DDBEF4"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2" w:history="1">
            <w:r w:rsidR="00E015A8" w:rsidRPr="00100E38">
              <w:rPr>
                <w:rStyle w:val="Hyperlink"/>
              </w:rPr>
              <w:t>Parent-Teacher Conferences</w:t>
            </w:r>
            <w:r w:rsidR="00E015A8">
              <w:rPr>
                <w:webHidden/>
              </w:rPr>
              <w:tab/>
            </w:r>
            <w:r w:rsidR="00E015A8">
              <w:rPr>
                <w:webHidden/>
              </w:rPr>
              <w:fldChar w:fldCharType="begin"/>
            </w:r>
            <w:r w:rsidR="00E015A8">
              <w:rPr>
                <w:webHidden/>
              </w:rPr>
              <w:instrText xml:space="preserve"> PAGEREF _Toc188968522 \h </w:instrText>
            </w:r>
            <w:r w:rsidR="00E015A8">
              <w:rPr>
                <w:webHidden/>
              </w:rPr>
            </w:r>
            <w:r w:rsidR="00E015A8">
              <w:rPr>
                <w:webHidden/>
              </w:rPr>
              <w:fldChar w:fldCharType="separate"/>
            </w:r>
            <w:r w:rsidR="00E015A8">
              <w:rPr>
                <w:webHidden/>
              </w:rPr>
              <w:t>18</w:t>
            </w:r>
            <w:r w:rsidR="00E015A8">
              <w:rPr>
                <w:webHidden/>
              </w:rPr>
              <w:fldChar w:fldCharType="end"/>
            </w:r>
          </w:hyperlink>
        </w:p>
        <w:p w14:paraId="5B92B9AF" w14:textId="1FF38769"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3" w:history="1">
            <w:r w:rsidR="00E015A8" w:rsidRPr="00100E38">
              <w:rPr>
                <w:rStyle w:val="Hyperlink"/>
              </w:rPr>
              <w:t>Pay Periods</w:t>
            </w:r>
            <w:r w:rsidR="00E015A8">
              <w:rPr>
                <w:webHidden/>
              </w:rPr>
              <w:tab/>
            </w:r>
            <w:r w:rsidR="00E015A8">
              <w:rPr>
                <w:webHidden/>
              </w:rPr>
              <w:fldChar w:fldCharType="begin"/>
            </w:r>
            <w:r w:rsidR="00E015A8">
              <w:rPr>
                <w:webHidden/>
              </w:rPr>
              <w:instrText xml:space="preserve"> PAGEREF _Toc188968523 \h </w:instrText>
            </w:r>
            <w:r w:rsidR="00E015A8">
              <w:rPr>
                <w:webHidden/>
              </w:rPr>
            </w:r>
            <w:r w:rsidR="00E015A8">
              <w:rPr>
                <w:webHidden/>
              </w:rPr>
              <w:fldChar w:fldCharType="separate"/>
            </w:r>
            <w:r w:rsidR="00E015A8">
              <w:rPr>
                <w:webHidden/>
              </w:rPr>
              <w:t>19</w:t>
            </w:r>
            <w:r w:rsidR="00E015A8">
              <w:rPr>
                <w:webHidden/>
              </w:rPr>
              <w:fldChar w:fldCharType="end"/>
            </w:r>
          </w:hyperlink>
        </w:p>
        <w:p w14:paraId="26EA58D3" w14:textId="5C9E88C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4" w:history="1">
            <w:r w:rsidR="00E015A8" w:rsidRPr="00100E38">
              <w:rPr>
                <w:rStyle w:val="Hyperlink"/>
              </w:rPr>
              <w:t>Plan books</w:t>
            </w:r>
            <w:r w:rsidR="00E015A8">
              <w:rPr>
                <w:webHidden/>
              </w:rPr>
              <w:tab/>
            </w:r>
            <w:r w:rsidR="00E015A8">
              <w:rPr>
                <w:webHidden/>
              </w:rPr>
              <w:fldChar w:fldCharType="begin"/>
            </w:r>
            <w:r w:rsidR="00E015A8">
              <w:rPr>
                <w:webHidden/>
              </w:rPr>
              <w:instrText xml:space="preserve"> PAGEREF _Toc188968524 \h </w:instrText>
            </w:r>
            <w:r w:rsidR="00E015A8">
              <w:rPr>
                <w:webHidden/>
              </w:rPr>
            </w:r>
            <w:r w:rsidR="00E015A8">
              <w:rPr>
                <w:webHidden/>
              </w:rPr>
              <w:fldChar w:fldCharType="separate"/>
            </w:r>
            <w:r w:rsidR="00E015A8">
              <w:rPr>
                <w:webHidden/>
              </w:rPr>
              <w:t>19</w:t>
            </w:r>
            <w:r w:rsidR="00E015A8">
              <w:rPr>
                <w:webHidden/>
              </w:rPr>
              <w:fldChar w:fldCharType="end"/>
            </w:r>
          </w:hyperlink>
        </w:p>
        <w:p w14:paraId="075E5FDC" w14:textId="48F23EFE"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5" w:history="1">
            <w:r w:rsidR="00E015A8" w:rsidRPr="00100E38">
              <w:rPr>
                <w:rStyle w:val="Hyperlink"/>
              </w:rPr>
              <w:t>Professional Development</w:t>
            </w:r>
            <w:r w:rsidR="00E015A8">
              <w:rPr>
                <w:webHidden/>
              </w:rPr>
              <w:tab/>
            </w:r>
            <w:r w:rsidR="00E015A8">
              <w:rPr>
                <w:webHidden/>
              </w:rPr>
              <w:fldChar w:fldCharType="begin"/>
            </w:r>
            <w:r w:rsidR="00E015A8">
              <w:rPr>
                <w:webHidden/>
              </w:rPr>
              <w:instrText xml:space="preserve"> PAGEREF _Toc188968525 \h </w:instrText>
            </w:r>
            <w:r w:rsidR="00E015A8">
              <w:rPr>
                <w:webHidden/>
              </w:rPr>
            </w:r>
            <w:r w:rsidR="00E015A8">
              <w:rPr>
                <w:webHidden/>
              </w:rPr>
              <w:fldChar w:fldCharType="separate"/>
            </w:r>
            <w:r w:rsidR="00E015A8">
              <w:rPr>
                <w:webHidden/>
              </w:rPr>
              <w:t>19</w:t>
            </w:r>
            <w:r w:rsidR="00E015A8">
              <w:rPr>
                <w:webHidden/>
              </w:rPr>
              <w:fldChar w:fldCharType="end"/>
            </w:r>
          </w:hyperlink>
        </w:p>
        <w:p w14:paraId="4A904028" w14:textId="1067640D"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6" w:history="1">
            <w:r w:rsidR="00E015A8" w:rsidRPr="00100E38">
              <w:rPr>
                <w:rStyle w:val="Hyperlink"/>
              </w:rPr>
              <w:t>Recess</w:t>
            </w:r>
            <w:r w:rsidR="00E015A8">
              <w:rPr>
                <w:webHidden/>
              </w:rPr>
              <w:tab/>
            </w:r>
            <w:r w:rsidR="00E015A8">
              <w:rPr>
                <w:webHidden/>
              </w:rPr>
              <w:fldChar w:fldCharType="begin"/>
            </w:r>
            <w:r w:rsidR="00E015A8">
              <w:rPr>
                <w:webHidden/>
              </w:rPr>
              <w:instrText xml:space="preserve"> PAGEREF _Toc188968526 \h </w:instrText>
            </w:r>
            <w:r w:rsidR="00E015A8">
              <w:rPr>
                <w:webHidden/>
              </w:rPr>
            </w:r>
            <w:r w:rsidR="00E015A8">
              <w:rPr>
                <w:webHidden/>
              </w:rPr>
              <w:fldChar w:fldCharType="separate"/>
            </w:r>
            <w:r w:rsidR="00E015A8">
              <w:rPr>
                <w:webHidden/>
              </w:rPr>
              <w:t>19</w:t>
            </w:r>
            <w:r w:rsidR="00E015A8">
              <w:rPr>
                <w:webHidden/>
              </w:rPr>
              <w:fldChar w:fldCharType="end"/>
            </w:r>
          </w:hyperlink>
        </w:p>
        <w:p w14:paraId="1AFA1214" w14:textId="69760F07"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7" w:history="1">
            <w:r w:rsidR="00E015A8" w:rsidRPr="00100E38">
              <w:rPr>
                <w:rStyle w:val="Hyperlink"/>
              </w:rPr>
              <w:t>Record Keeping</w:t>
            </w:r>
            <w:r w:rsidR="00E015A8">
              <w:rPr>
                <w:webHidden/>
              </w:rPr>
              <w:tab/>
            </w:r>
            <w:r w:rsidR="00E015A8">
              <w:rPr>
                <w:webHidden/>
              </w:rPr>
              <w:fldChar w:fldCharType="begin"/>
            </w:r>
            <w:r w:rsidR="00E015A8">
              <w:rPr>
                <w:webHidden/>
              </w:rPr>
              <w:instrText xml:space="preserve"> PAGEREF _Toc188968527 \h </w:instrText>
            </w:r>
            <w:r w:rsidR="00E015A8">
              <w:rPr>
                <w:webHidden/>
              </w:rPr>
            </w:r>
            <w:r w:rsidR="00E015A8">
              <w:rPr>
                <w:webHidden/>
              </w:rPr>
              <w:fldChar w:fldCharType="separate"/>
            </w:r>
            <w:r w:rsidR="00E015A8">
              <w:rPr>
                <w:webHidden/>
              </w:rPr>
              <w:t>20</w:t>
            </w:r>
            <w:r w:rsidR="00E015A8">
              <w:rPr>
                <w:webHidden/>
              </w:rPr>
              <w:fldChar w:fldCharType="end"/>
            </w:r>
          </w:hyperlink>
        </w:p>
        <w:p w14:paraId="0694510D" w14:textId="712B643E"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8" w:history="1">
            <w:r w:rsidR="00E015A8" w:rsidRPr="00100E38">
              <w:rPr>
                <w:rStyle w:val="Hyperlink"/>
              </w:rPr>
              <w:t>Repairs and Maintenance</w:t>
            </w:r>
            <w:r w:rsidR="00E015A8">
              <w:rPr>
                <w:webHidden/>
              </w:rPr>
              <w:tab/>
            </w:r>
            <w:r w:rsidR="00E015A8">
              <w:rPr>
                <w:webHidden/>
              </w:rPr>
              <w:fldChar w:fldCharType="begin"/>
            </w:r>
            <w:r w:rsidR="00E015A8">
              <w:rPr>
                <w:webHidden/>
              </w:rPr>
              <w:instrText xml:space="preserve"> PAGEREF _Toc188968528 \h </w:instrText>
            </w:r>
            <w:r w:rsidR="00E015A8">
              <w:rPr>
                <w:webHidden/>
              </w:rPr>
            </w:r>
            <w:r w:rsidR="00E015A8">
              <w:rPr>
                <w:webHidden/>
              </w:rPr>
              <w:fldChar w:fldCharType="separate"/>
            </w:r>
            <w:r w:rsidR="00E015A8">
              <w:rPr>
                <w:webHidden/>
              </w:rPr>
              <w:t>20</w:t>
            </w:r>
            <w:r w:rsidR="00E015A8">
              <w:rPr>
                <w:webHidden/>
              </w:rPr>
              <w:fldChar w:fldCharType="end"/>
            </w:r>
          </w:hyperlink>
        </w:p>
        <w:p w14:paraId="02F613A7" w14:textId="28B1A386"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29" w:history="1">
            <w:r w:rsidR="00E015A8" w:rsidRPr="00100E38">
              <w:rPr>
                <w:rStyle w:val="Hyperlink"/>
              </w:rPr>
              <w:t>Safety Drill Procedures and Conduct</w:t>
            </w:r>
            <w:r w:rsidR="00E015A8">
              <w:rPr>
                <w:webHidden/>
              </w:rPr>
              <w:tab/>
            </w:r>
            <w:r w:rsidR="00E015A8">
              <w:rPr>
                <w:webHidden/>
              </w:rPr>
              <w:fldChar w:fldCharType="begin"/>
            </w:r>
            <w:r w:rsidR="00E015A8">
              <w:rPr>
                <w:webHidden/>
              </w:rPr>
              <w:instrText xml:space="preserve"> PAGEREF _Toc188968529 \h </w:instrText>
            </w:r>
            <w:r w:rsidR="00E015A8">
              <w:rPr>
                <w:webHidden/>
              </w:rPr>
            </w:r>
            <w:r w:rsidR="00E015A8">
              <w:rPr>
                <w:webHidden/>
              </w:rPr>
              <w:fldChar w:fldCharType="separate"/>
            </w:r>
            <w:r w:rsidR="00E015A8">
              <w:rPr>
                <w:webHidden/>
              </w:rPr>
              <w:t>20</w:t>
            </w:r>
            <w:r w:rsidR="00E015A8">
              <w:rPr>
                <w:webHidden/>
              </w:rPr>
              <w:fldChar w:fldCharType="end"/>
            </w:r>
          </w:hyperlink>
        </w:p>
        <w:p w14:paraId="355C9C6D" w14:textId="41DB0F0A"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0" w:history="1">
            <w:r w:rsidR="00E015A8" w:rsidRPr="00100E38">
              <w:rPr>
                <w:rStyle w:val="Hyperlink"/>
              </w:rPr>
              <w:t>Staff Conduct</w:t>
            </w:r>
            <w:r w:rsidR="00E015A8">
              <w:rPr>
                <w:webHidden/>
              </w:rPr>
              <w:tab/>
            </w:r>
            <w:r w:rsidR="00E015A8">
              <w:rPr>
                <w:webHidden/>
              </w:rPr>
              <w:fldChar w:fldCharType="begin"/>
            </w:r>
            <w:r w:rsidR="00E015A8">
              <w:rPr>
                <w:webHidden/>
              </w:rPr>
              <w:instrText xml:space="preserve"> PAGEREF _Toc188968530 \h </w:instrText>
            </w:r>
            <w:r w:rsidR="00E015A8">
              <w:rPr>
                <w:webHidden/>
              </w:rPr>
            </w:r>
            <w:r w:rsidR="00E015A8">
              <w:rPr>
                <w:webHidden/>
              </w:rPr>
              <w:fldChar w:fldCharType="separate"/>
            </w:r>
            <w:r w:rsidR="00E015A8">
              <w:rPr>
                <w:webHidden/>
              </w:rPr>
              <w:t>22</w:t>
            </w:r>
            <w:r w:rsidR="00E015A8">
              <w:rPr>
                <w:webHidden/>
              </w:rPr>
              <w:fldChar w:fldCharType="end"/>
            </w:r>
          </w:hyperlink>
        </w:p>
        <w:p w14:paraId="3CE9C243" w14:textId="0BDCD7CA"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1" w:history="1">
            <w:r w:rsidR="00E015A8" w:rsidRPr="00100E38">
              <w:rPr>
                <w:rStyle w:val="Hyperlink"/>
              </w:rPr>
              <w:t>Staff Expectations</w:t>
            </w:r>
            <w:r w:rsidR="00E015A8">
              <w:rPr>
                <w:webHidden/>
              </w:rPr>
              <w:tab/>
            </w:r>
            <w:r w:rsidR="00E015A8">
              <w:rPr>
                <w:webHidden/>
              </w:rPr>
              <w:fldChar w:fldCharType="begin"/>
            </w:r>
            <w:r w:rsidR="00E015A8">
              <w:rPr>
                <w:webHidden/>
              </w:rPr>
              <w:instrText xml:space="preserve"> PAGEREF _Toc188968531 \h </w:instrText>
            </w:r>
            <w:r w:rsidR="00E015A8">
              <w:rPr>
                <w:webHidden/>
              </w:rPr>
            </w:r>
            <w:r w:rsidR="00E015A8">
              <w:rPr>
                <w:webHidden/>
              </w:rPr>
              <w:fldChar w:fldCharType="separate"/>
            </w:r>
            <w:r w:rsidR="00E015A8">
              <w:rPr>
                <w:webHidden/>
              </w:rPr>
              <w:t>23</w:t>
            </w:r>
            <w:r w:rsidR="00E015A8">
              <w:rPr>
                <w:webHidden/>
              </w:rPr>
              <w:fldChar w:fldCharType="end"/>
            </w:r>
          </w:hyperlink>
        </w:p>
        <w:p w14:paraId="6ECE6BD0" w14:textId="324F1C1A"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2" w:history="1">
            <w:r w:rsidR="00E015A8" w:rsidRPr="00100E38">
              <w:rPr>
                <w:rStyle w:val="Hyperlink"/>
              </w:rPr>
              <w:t>Staff Evaluations</w:t>
            </w:r>
            <w:r w:rsidR="00E015A8">
              <w:rPr>
                <w:webHidden/>
              </w:rPr>
              <w:tab/>
            </w:r>
            <w:r w:rsidR="00E015A8">
              <w:rPr>
                <w:webHidden/>
              </w:rPr>
              <w:fldChar w:fldCharType="begin"/>
            </w:r>
            <w:r w:rsidR="00E015A8">
              <w:rPr>
                <w:webHidden/>
              </w:rPr>
              <w:instrText xml:space="preserve"> PAGEREF _Toc188968532 \h </w:instrText>
            </w:r>
            <w:r w:rsidR="00E015A8">
              <w:rPr>
                <w:webHidden/>
              </w:rPr>
            </w:r>
            <w:r w:rsidR="00E015A8">
              <w:rPr>
                <w:webHidden/>
              </w:rPr>
              <w:fldChar w:fldCharType="separate"/>
            </w:r>
            <w:r w:rsidR="00E015A8">
              <w:rPr>
                <w:webHidden/>
              </w:rPr>
              <w:t>24</w:t>
            </w:r>
            <w:r w:rsidR="00E015A8">
              <w:rPr>
                <w:webHidden/>
              </w:rPr>
              <w:fldChar w:fldCharType="end"/>
            </w:r>
          </w:hyperlink>
        </w:p>
        <w:p w14:paraId="000B04DA" w14:textId="1FF5E25F"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3" w:history="1">
            <w:r w:rsidR="00E015A8" w:rsidRPr="00100E38">
              <w:rPr>
                <w:rStyle w:val="Hyperlink"/>
              </w:rPr>
              <w:t>Student Attendance</w:t>
            </w:r>
            <w:r w:rsidR="00E015A8" w:rsidRPr="00100E38">
              <w:rPr>
                <w:rStyle w:val="Hyperlink"/>
                <w:bCs/>
              </w:rPr>
              <w:t>:</w:t>
            </w:r>
            <w:r w:rsidR="00E015A8">
              <w:rPr>
                <w:webHidden/>
              </w:rPr>
              <w:tab/>
            </w:r>
            <w:r w:rsidR="00E015A8">
              <w:rPr>
                <w:webHidden/>
              </w:rPr>
              <w:fldChar w:fldCharType="begin"/>
            </w:r>
            <w:r w:rsidR="00E015A8">
              <w:rPr>
                <w:webHidden/>
              </w:rPr>
              <w:instrText xml:space="preserve"> PAGEREF _Toc188968533 \h </w:instrText>
            </w:r>
            <w:r w:rsidR="00E015A8">
              <w:rPr>
                <w:webHidden/>
              </w:rPr>
            </w:r>
            <w:r w:rsidR="00E015A8">
              <w:rPr>
                <w:webHidden/>
              </w:rPr>
              <w:fldChar w:fldCharType="separate"/>
            </w:r>
            <w:r w:rsidR="00E015A8">
              <w:rPr>
                <w:webHidden/>
              </w:rPr>
              <w:t>24</w:t>
            </w:r>
            <w:r w:rsidR="00E015A8">
              <w:rPr>
                <w:webHidden/>
              </w:rPr>
              <w:fldChar w:fldCharType="end"/>
            </w:r>
          </w:hyperlink>
        </w:p>
        <w:p w14:paraId="41C5BD18" w14:textId="36FA1095"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4" w:history="1">
            <w:r w:rsidR="00E015A8" w:rsidRPr="00100E38">
              <w:rPr>
                <w:rStyle w:val="Hyperlink"/>
              </w:rPr>
              <w:t>Student Dress Code</w:t>
            </w:r>
            <w:r w:rsidR="00E015A8">
              <w:rPr>
                <w:webHidden/>
              </w:rPr>
              <w:tab/>
            </w:r>
            <w:r w:rsidR="00E015A8">
              <w:rPr>
                <w:webHidden/>
              </w:rPr>
              <w:fldChar w:fldCharType="begin"/>
            </w:r>
            <w:r w:rsidR="00E015A8">
              <w:rPr>
                <w:webHidden/>
              </w:rPr>
              <w:instrText xml:space="preserve"> PAGEREF _Toc188968534 \h </w:instrText>
            </w:r>
            <w:r w:rsidR="00E015A8">
              <w:rPr>
                <w:webHidden/>
              </w:rPr>
            </w:r>
            <w:r w:rsidR="00E015A8">
              <w:rPr>
                <w:webHidden/>
              </w:rPr>
              <w:fldChar w:fldCharType="separate"/>
            </w:r>
            <w:r w:rsidR="00E015A8">
              <w:rPr>
                <w:webHidden/>
              </w:rPr>
              <w:t>24</w:t>
            </w:r>
            <w:r w:rsidR="00E015A8">
              <w:rPr>
                <w:webHidden/>
              </w:rPr>
              <w:fldChar w:fldCharType="end"/>
            </w:r>
          </w:hyperlink>
        </w:p>
        <w:p w14:paraId="59F40767" w14:textId="325AF534"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5" w:history="1">
            <w:r w:rsidR="00E015A8" w:rsidRPr="00100E38">
              <w:rPr>
                <w:rStyle w:val="Hyperlink"/>
              </w:rPr>
              <w:t>Student Grievances/Line of Authority</w:t>
            </w:r>
            <w:r w:rsidR="00E015A8">
              <w:rPr>
                <w:webHidden/>
              </w:rPr>
              <w:tab/>
            </w:r>
            <w:r w:rsidR="00E015A8">
              <w:rPr>
                <w:webHidden/>
              </w:rPr>
              <w:fldChar w:fldCharType="begin"/>
            </w:r>
            <w:r w:rsidR="00E015A8">
              <w:rPr>
                <w:webHidden/>
              </w:rPr>
              <w:instrText xml:space="preserve"> PAGEREF _Toc188968535 \h </w:instrText>
            </w:r>
            <w:r w:rsidR="00E015A8">
              <w:rPr>
                <w:webHidden/>
              </w:rPr>
            </w:r>
            <w:r w:rsidR="00E015A8">
              <w:rPr>
                <w:webHidden/>
              </w:rPr>
              <w:fldChar w:fldCharType="separate"/>
            </w:r>
            <w:r w:rsidR="00E015A8">
              <w:rPr>
                <w:webHidden/>
              </w:rPr>
              <w:t>25</w:t>
            </w:r>
            <w:r w:rsidR="00E015A8">
              <w:rPr>
                <w:webHidden/>
              </w:rPr>
              <w:fldChar w:fldCharType="end"/>
            </w:r>
          </w:hyperlink>
        </w:p>
        <w:p w14:paraId="01CCDF0D" w14:textId="667D93E5"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6" w:history="1">
            <w:r w:rsidR="00E015A8" w:rsidRPr="00100E38">
              <w:rPr>
                <w:rStyle w:val="Hyperlink"/>
              </w:rPr>
              <w:t>It is the policy of Jackie Joyner-Kersee Academy that students and parents have the right to voice their complaints, grievances, or concerns about matters pertaining to the school.</w:t>
            </w:r>
            <w:r w:rsidR="00E015A8">
              <w:rPr>
                <w:webHidden/>
              </w:rPr>
              <w:tab/>
            </w:r>
            <w:r w:rsidR="00E015A8">
              <w:rPr>
                <w:webHidden/>
              </w:rPr>
              <w:fldChar w:fldCharType="begin"/>
            </w:r>
            <w:r w:rsidR="00E015A8">
              <w:rPr>
                <w:webHidden/>
              </w:rPr>
              <w:instrText xml:space="preserve"> PAGEREF _Toc188968536 \h </w:instrText>
            </w:r>
            <w:r w:rsidR="00E015A8">
              <w:rPr>
                <w:webHidden/>
              </w:rPr>
            </w:r>
            <w:r w:rsidR="00E015A8">
              <w:rPr>
                <w:webHidden/>
              </w:rPr>
              <w:fldChar w:fldCharType="separate"/>
            </w:r>
            <w:r w:rsidR="00E015A8">
              <w:rPr>
                <w:webHidden/>
              </w:rPr>
              <w:t>25</w:t>
            </w:r>
            <w:r w:rsidR="00E015A8">
              <w:rPr>
                <w:webHidden/>
              </w:rPr>
              <w:fldChar w:fldCharType="end"/>
            </w:r>
          </w:hyperlink>
        </w:p>
        <w:p w14:paraId="2B95A707" w14:textId="7A9FA762"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7" w:history="1">
            <w:r w:rsidR="00E015A8" w:rsidRPr="00100E38">
              <w:rPr>
                <w:rStyle w:val="Hyperlink"/>
              </w:rPr>
              <w:t>Student Emergency Form</w:t>
            </w:r>
            <w:r w:rsidR="00E015A8">
              <w:rPr>
                <w:webHidden/>
              </w:rPr>
              <w:tab/>
            </w:r>
            <w:r w:rsidR="00E015A8">
              <w:rPr>
                <w:webHidden/>
              </w:rPr>
              <w:fldChar w:fldCharType="begin"/>
            </w:r>
            <w:r w:rsidR="00E015A8">
              <w:rPr>
                <w:webHidden/>
              </w:rPr>
              <w:instrText xml:space="preserve"> PAGEREF _Toc188968537 \h </w:instrText>
            </w:r>
            <w:r w:rsidR="00E015A8">
              <w:rPr>
                <w:webHidden/>
              </w:rPr>
            </w:r>
            <w:r w:rsidR="00E015A8">
              <w:rPr>
                <w:webHidden/>
              </w:rPr>
              <w:fldChar w:fldCharType="separate"/>
            </w:r>
            <w:r w:rsidR="00E015A8">
              <w:rPr>
                <w:webHidden/>
              </w:rPr>
              <w:t>27</w:t>
            </w:r>
            <w:r w:rsidR="00E015A8">
              <w:rPr>
                <w:webHidden/>
              </w:rPr>
              <w:fldChar w:fldCharType="end"/>
            </w:r>
          </w:hyperlink>
        </w:p>
        <w:p w14:paraId="27357EF4" w14:textId="59E549B8"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38" w:history="1">
            <w:r w:rsidR="00E015A8" w:rsidRPr="00100E38">
              <w:rPr>
                <w:rStyle w:val="Hyperlink"/>
              </w:rPr>
              <w:t>Student Personal Belongings</w:t>
            </w:r>
            <w:r w:rsidR="00E015A8">
              <w:rPr>
                <w:webHidden/>
              </w:rPr>
              <w:tab/>
            </w:r>
            <w:r w:rsidR="00E015A8">
              <w:rPr>
                <w:webHidden/>
              </w:rPr>
              <w:fldChar w:fldCharType="begin"/>
            </w:r>
            <w:r w:rsidR="00E015A8">
              <w:rPr>
                <w:webHidden/>
              </w:rPr>
              <w:instrText xml:space="preserve"> PAGEREF _Toc188968538 \h </w:instrText>
            </w:r>
            <w:r w:rsidR="00E015A8">
              <w:rPr>
                <w:webHidden/>
              </w:rPr>
            </w:r>
            <w:r w:rsidR="00E015A8">
              <w:rPr>
                <w:webHidden/>
              </w:rPr>
              <w:fldChar w:fldCharType="separate"/>
            </w:r>
            <w:r w:rsidR="00E015A8">
              <w:rPr>
                <w:webHidden/>
              </w:rPr>
              <w:t>27</w:t>
            </w:r>
            <w:r w:rsidR="00E015A8">
              <w:rPr>
                <w:webHidden/>
              </w:rPr>
              <w:fldChar w:fldCharType="end"/>
            </w:r>
          </w:hyperlink>
        </w:p>
        <w:p w14:paraId="4A542517" w14:textId="4C4A0012" w:rsidR="00E015A8" w:rsidRPr="00834056" w:rsidRDefault="00834056" w:rsidP="00834056">
          <w:pPr>
            <w:pStyle w:val="TOC1"/>
            <w:rPr>
              <w:rFonts w:asciiTheme="minorHAnsi" w:eastAsiaTheme="minorEastAsia" w:hAnsiTheme="minorHAnsi" w:cstheme="minorBidi"/>
              <w:kern w:val="2"/>
              <w:sz w:val="24"/>
              <w:szCs w:val="24"/>
              <w14:ligatures w14:val="standardContextual"/>
              <w:rPrChange w:id="11" w:author="Natalie Allen" w:date="2025-01-28T14:57:00Z" w16du:dateUtc="2025-01-28T20:57:00Z">
                <w:rPr>
                  <w:kern w:val="2"/>
                  <w:sz w:val="24"/>
                  <w:szCs w:val="24"/>
                  <w14:ligatures w14:val="standardContextual"/>
                </w:rPr>
              </w:rPrChange>
            </w:rPr>
          </w:pPr>
          <w:r w:rsidRPr="00834056">
            <w:fldChar w:fldCharType="begin"/>
          </w:r>
          <w:r w:rsidRPr="00834056">
            <w:instrText>HYPERLINK \l "_Toc188968539"</w:instrText>
          </w:r>
          <w:r w:rsidRPr="00834056">
            <w:fldChar w:fldCharType="separate"/>
          </w:r>
          <w:r w:rsidR="00E015A8" w:rsidRPr="00834056">
            <w:rPr>
              <w:rStyle w:val="Hyperlink"/>
              <w:rPrChange w:id="12" w:author="Natalie Allen" w:date="2025-01-28T14:57:00Z" w16du:dateUtc="2025-01-28T20:57:00Z">
                <w:rPr>
                  <w:rStyle w:val="Hyperlink"/>
                  <w:b/>
                  <w:bCs/>
                </w:rPr>
              </w:rPrChange>
            </w:rPr>
            <w:t>Student Records</w:t>
          </w:r>
          <w:r w:rsidR="00E015A8" w:rsidRPr="00834056">
            <w:rPr>
              <w:webHidden/>
            </w:rPr>
            <w:tab/>
          </w:r>
          <w:r w:rsidR="00E015A8" w:rsidRPr="00834056">
            <w:rPr>
              <w:webHidden/>
            </w:rPr>
            <w:fldChar w:fldCharType="begin"/>
          </w:r>
          <w:r w:rsidR="00E015A8" w:rsidRPr="00834056">
            <w:rPr>
              <w:webHidden/>
            </w:rPr>
            <w:instrText xml:space="preserve"> PAGEREF _Toc188968539 \h </w:instrText>
          </w:r>
          <w:r w:rsidR="00E015A8" w:rsidRPr="00834056">
            <w:rPr>
              <w:webHidden/>
            </w:rPr>
          </w:r>
          <w:r w:rsidR="00E015A8" w:rsidRPr="00834056">
            <w:rPr>
              <w:webHidden/>
            </w:rPr>
            <w:fldChar w:fldCharType="separate"/>
          </w:r>
          <w:r w:rsidR="00E015A8" w:rsidRPr="00834056">
            <w:rPr>
              <w:webHidden/>
            </w:rPr>
            <w:t>27</w:t>
          </w:r>
          <w:r w:rsidR="00E015A8" w:rsidRPr="00834056">
            <w:rPr>
              <w:webHidden/>
            </w:rPr>
            <w:fldChar w:fldCharType="end"/>
          </w:r>
          <w:r w:rsidRPr="00834056">
            <w:fldChar w:fldCharType="end"/>
          </w:r>
        </w:p>
        <w:p w14:paraId="191FC404" w14:textId="4DF17F6A" w:rsidR="00E015A8" w:rsidRDefault="00834056" w:rsidP="00E015A8">
          <w:pPr>
            <w:pStyle w:val="TOC2"/>
            <w:rPr>
              <w:noProof/>
              <w:kern w:val="2"/>
              <w:sz w:val="24"/>
              <w:szCs w:val="24"/>
              <w14:ligatures w14:val="standardContextual"/>
            </w:rPr>
          </w:pPr>
          <w:hyperlink w:anchor="_Toc188968540" w:history="1">
            <w:r w:rsidR="00E015A8" w:rsidRPr="00100E38">
              <w:rPr>
                <w:rStyle w:val="Hyperlink"/>
                <w:rFonts w:ascii="Calibri" w:eastAsia="Calibri" w:hAnsi="Calibri" w:cs="Calibri"/>
                <w:noProof/>
              </w:rPr>
              <w:t>Transmission of Student Records</w:t>
            </w:r>
            <w:r w:rsidR="00E015A8">
              <w:rPr>
                <w:noProof/>
                <w:webHidden/>
              </w:rPr>
              <w:tab/>
            </w:r>
            <w:r w:rsidR="00E015A8">
              <w:rPr>
                <w:noProof/>
                <w:webHidden/>
              </w:rPr>
              <w:fldChar w:fldCharType="begin"/>
            </w:r>
            <w:r w:rsidR="00E015A8">
              <w:rPr>
                <w:noProof/>
                <w:webHidden/>
              </w:rPr>
              <w:instrText xml:space="preserve"> PAGEREF _Toc188968540 \h </w:instrText>
            </w:r>
            <w:r w:rsidR="00E015A8">
              <w:rPr>
                <w:noProof/>
                <w:webHidden/>
              </w:rPr>
            </w:r>
            <w:r w:rsidR="00E015A8">
              <w:rPr>
                <w:noProof/>
                <w:webHidden/>
              </w:rPr>
              <w:fldChar w:fldCharType="separate"/>
            </w:r>
            <w:r w:rsidR="00E015A8">
              <w:rPr>
                <w:noProof/>
                <w:webHidden/>
              </w:rPr>
              <w:t>27</w:t>
            </w:r>
            <w:r w:rsidR="00E015A8">
              <w:rPr>
                <w:noProof/>
                <w:webHidden/>
              </w:rPr>
              <w:fldChar w:fldCharType="end"/>
            </w:r>
          </w:hyperlink>
        </w:p>
        <w:p w14:paraId="72AF8D11" w14:textId="44B1ED49"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1" w:history="1">
            <w:r w:rsidR="00E015A8" w:rsidRPr="00100E38">
              <w:rPr>
                <w:rStyle w:val="Hyperlink"/>
              </w:rPr>
              <w:t>Substitute Teachers</w:t>
            </w:r>
            <w:r w:rsidR="00E015A8">
              <w:rPr>
                <w:webHidden/>
              </w:rPr>
              <w:tab/>
            </w:r>
            <w:r w:rsidR="00E015A8">
              <w:rPr>
                <w:webHidden/>
              </w:rPr>
              <w:fldChar w:fldCharType="begin"/>
            </w:r>
            <w:r w:rsidR="00E015A8">
              <w:rPr>
                <w:webHidden/>
              </w:rPr>
              <w:instrText xml:space="preserve"> PAGEREF _Toc188968541 \h </w:instrText>
            </w:r>
            <w:r w:rsidR="00E015A8">
              <w:rPr>
                <w:webHidden/>
              </w:rPr>
            </w:r>
            <w:r w:rsidR="00E015A8">
              <w:rPr>
                <w:webHidden/>
              </w:rPr>
              <w:fldChar w:fldCharType="separate"/>
            </w:r>
            <w:r w:rsidR="00E015A8">
              <w:rPr>
                <w:webHidden/>
              </w:rPr>
              <w:t>28</w:t>
            </w:r>
            <w:r w:rsidR="00E015A8">
              <w:rPr>
                <w:webHidden/>
              </w:rPr>
              <w:fldChar w:fldCharType="end"/>
            </w:r>
          </w:hyperlink>
        </w:p>
        <w:p w14:paraId="53C3A72E" w14:textId="78E8D2F2"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2" w:history="1">
            <w:r w:rsidR="00E015A8" w:rsidRPr="00100E38">
              <w:rPr>
                <w:rStyle w:val="Hyperlink"/>
              </w:rPr>
              <w:t>Use of Academy Technology</w:t>
            </w:r>
            <w:r w:rsidR="00E015A8">
              <w:rPr>
                <w:webHidden/>
              </w:rPr>
              <w:tab/>
            </w:r>
            <w:r w:rsidR="00E015A8">
              <w:rPr>
                <w:webHidden/>
              </w:rPr>
              <w:fldChar w:fldCharType="begin"/>
            </w:r>
            <w:r w:rsidR="00E015A8">
              <w:rPr>
                <w:webHidden/>
              </w:rPr>
              <w:instrText xml:space="preserve"> PAGEREF _Toc188968542 \h </w:instrText>
            </w:r>
            <w:r w:rsidR="00E015A8">
              <w:rPr>
                <w:webHidden/>
              </w:rPr>
            </w:r>
            <w:r w:rsidR="00E015A8">
              <w:rPr>
                <w:webHidden/>
              </w:rPr>
              <w:fldChar w:fldCharType="separate"/>
            </w:r>
            <w:r w:rsidR="00E015A8">
              <w:rPr>
                <w:webHidden/>
              </w:rPr>
              <w:t>28</w:t>
            </w:r>
            <w:r w:rsidR="00E015A8">
              <w:rPr>
                <w:webHidden/>
              </w:rPr>
              <w:fldChar w:fldCharType="end"/>
            </w:r>
          </w:hyperlink>
        </w:p>
        <w:p w14:paraId="13F18008" w14:textId="16F18E6B"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3" w:history="1">
            <w:r w:rsidR="00E015A8" w:rsidRPr="00100E38">
              <w:rPr>
                <w:rStyle w:val="Hyperlink"/>
              </w:rPr>
              <w:t>Visitors</w:t>
            </w:r>
            <w:r w:rsidR="00E015A8">
              <w:rPr>
                <w:webHidden/>
              </w:rPr>
              <w:tab/>
            </w:r>
            <w:r w:rsidR="00E015A8">
              <w:rPr>
                <w:webHidden/>
              </w:rPr>
              <w:fldChar w:fldCharType="begin"/>
            </w:r>
            <w:r w:rsidR="00E015A8">
              <w:rPr>
                <w:webHidden/>
              </w:rPr>
              <w:instrText xml:space="preserve"> PAGEREF _Toc188968543 \h </w:instrText>
            </w:r>
            <w:r w:rsidR="00E015A8">
              <w:rPr>
                <w:webHidden/>
              </w:rPr>
            </w:r>
            <w:r w:rsidR="00E015A8">
              <w:rPr>
                <w:webHidden/>
              </w:rPr>
              <w:fldChar w:fldCharType="separate"/>
            </w:r>
            <w:r w:rsidR="00E015A8">
              <w:rPr>
                <w:webHidden/>
              </w:rPr>
              <w:t>28</w:t>
            </w:r>
            <w:r w:rsidR="00E015A8">
              <w:rPr>
                <w:webHidden/>
              </w:rPr>
              <w:fldChar w:fldCharType="end"/>
            </w:r>
          </w:hyperlink>
        </w:p>
        <w:p w14:paraId="32C97119" w14:textId="4BF16621"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4" w:history="1">
            <w:r w:rsidR="00E015A8" w:rsidRPr="00100E38">
              <w:rPr>
                <w:rStyle w:val="Hyperlink"/>
              </w:rPr>
              <w:t>Volunteers</w:t>
            </w:r>
            <w:r w:rsidR="00E015A8">
              <w:rPr>
                <w:webHidden/>
              </w:rPr>
              <w:tab/>
            </w:r>
            <w:r w:rsidR="00E015A8">
              <w:rPr>
                <w:webHidden/>
              </w:rPr>
              <w:fldChar w:fldCharType="begin"/>
            </w:r>
            <w:r w:rsidR="00E015A8">
              <w:rPr>
                <w:webHidden/>
              </w:rPr>
              <w:instrText xml:space="preserve"> PAGEREF _Toc188968544 \h </w:instrText>
            </w:r>
            <w:r w:rsidR="00E015A8">
              <w:rPr>
                <w:webHidden/>
              </w:rPr>
            </w:r>
            <w:r w:rsidR="00E015A8">
              <w:rPr>
                <w:webHidden/>
              </w:rPr>
              <w:fldChar w:fldCharType="separate"/>
            </w:r>
            <w:r w:rsidR="00E015A8">
              <w:rPr>
                <w:webHidden/>
              </w:rPr>
              <w:t>28</w:t>
            </w:r>
            <w:r w:rsidR="00E015A8">
              <w:rPr>
                <w:webHidden/>
              </w:rPr>
              <w:fldChar w:fldCharType="end"/>
            </w:r>
          </w:hyperlink>
        </w:p>
        <w:p w14:paraId="75049CC7" w14:textId="06E7CFDE"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5" w:history="1">
            <w:r w:rsidR="00E015A8" w:rsidRPr="00100E38">
              <w:rPr>
                <w:rStyle w:val="Hyperlink"/>
              </w:rPr>
              <w:t>Appendix</w:t>
            </w:r>
            <w:r w:rsidR="00E015A8">
              <w:rPr>
                <w:webHidden/>
              </w:rPr>
              <w:tab/>
            </w:r>
            <w:r w:rsidR="00E015A8">
              <w:rPr>
                <w:webHidden/>
              </w:rPr>
              <w:fldChar w:fldCharType="begin"/>
            </w:r>
            <w:r w:rsidR="00E015A8">
              <w:rPr>
                <w:webHidden/>
              </w:rPr>
              <w:instrText xml:space="preserve"> PAGEREF _Toc188968545 \h </w:instrText>
            </w:r>
            <w:r w:rsidR="00E015A8">
              <w:rPr>
                <w:webHidden/>
              </w:rPr>
            </w:r>
            <w:r w:rsidR="00E015A8">
              <w:rPr>
                <w:webHidden/>
              </w:rPr>
              <w:fldChar w:fldCharType="separate"/>
            </w:r>
            <w:r w:rsidR="00E015A8">
              <w:rPr>
                <w:webHidden/>
              </w:rPr>
              <w:t>30</w:t>
            </w:r>
            <w:r w:rsidR="00E015A8">
              <w:rPr>
                <w:webHidden/>
              </w:rPr>
              <w:fldChar w:fldCharType="end"/>
            </w:r>
          </w:hyperlink>
        </w:p>
        <w:p w14:paraId="4CFF702F" w14:textId="061E1CE4" w:rsidR="00E015A8" w:rsidRDefault="00834056" w:rsidP="00E015A8">
          <w:pPr>
            <w:pStyle w:val="TOC2"/>
            <w:rPr>
              <w:noProof/>
              <w:kern w:val="2"/>
              <w:sz w:val="24"/>
              <w:szCs w:val="24"/>
              <w14:ligatures w14:val="standardContextual"/>
            </w:rPr>
          </w:pPr>
          <w:hyperlink w:anchor="_Toc188968546" w:history="1">
            <w:r w:rsidR="00E015A8" w:rsidRPr="00100E38">
              <w:rPr>
                <w:rStyle w:val="Hyperlink"/>
                <w:noProof/>
              </w:rPr>
              <w:t>Academic Calendar 24-25</w:t>
            </w:r>
            <w:r w:rsidR="00E015A8">
              <w:rPr>
                <w:noProof/>
                <w:webHidden/>
              </w:rPr>
              <w:tab/>
            </w:r>
            <w:r w:rsidR="00E015A8">
              <w:rPr>
                <w:noProof/>
                <w:webHidden/>
              </w:rPr>
              <w:fldChar w:fldCharType="begin"/>
            </w:r>
            <w:r w:rsidR="00E015A8">
              <w:rPr>
                <w:noProof/>
                <w:webHidden/>
              </w:rPr>
              <w:instrText xml:space="preserve"> PAGEREF _Toc188968546 \h </w:instrText>
            </w:r>
            <w:r w:rsidR="00E015A8">
              <w:rPr>
                <w:noProof/>
                <w:webHidden/>
              </w:rPr>
            </w:r>
            <w:r w:rsidR="00E015A8">
              <w:rPr>
                <w:noProof/>
                <w:webHidden/>
              </w:rPr>
              <w:fldChar w:fldCharType="separate"/>
            </w:r>
            <w:r w:rsidR="00E015A8">
              <w:rPr>
                <w:noProof/>
                <w:webHidden/>
              </w:rPr>
              <w:t>30</w:t>
            </w:r>
            <w:r w:rsidR="00E015A8">
              <w:rPr>
                <w:noProof/>
                <w:webHidden/>
              </w:rPr>
              <w:fldChar w:fldCharType="end"/>
            </w:r>
          </w:hyperlink>
        </w:p>
        <w:p w14:paraId="7E7F9882" w14:textId="4C4714DE" w:rsidR="00E015A8" w:rsidRDefault="00834056" w:rsidP="00E015A8">
          <w:pPr>
            <w:pStyle w:val="TOC2"/>
            <w:rPr>
              <w:noProof/>
              <w:kern w:val="2"/>
              <w:sz w:val="24"/>
              <w:szCs w:val="24"/>
              <w14:ligatures w14:val="standardContextual"/>
            </w:rPr>
          </w:pPr>
          <w:hyperlink w:anchor="_Toc188968547" w:history="1">
            <w:r w:rsidR="00E015A8" w:rsidRPr="00100E38">
              <w:rPr>
                <w:rStyle w:val="Hyperlink"/>
                <w:noProof/>
              </w:rPr>
              <w:t>Appropriate vs inappropriate staff conduct with children.</w:t>
            </w:r>
            <w:r w:rsidR="00E015A8">
              <w:rPr>
                <w:noProof/>
                <w:webHidden/>
              </w:rPr>
              <w:tab/>
            </w:r>
            <w:r w:rsidR="00E015A8">
              <w:rPr>
                <w:noProof/>
                <w:webHidden/>
              </w:rPr>
              <w:fldChar w:fldCharType="begin"/>
            </w:r>
            <w:r w:rsidR="00E015A8">
              <w:rPr>
                <w:noProof/>
                <w:webHidden/>
              </w:rPr>
              <w:instrText xml:space="preserve"> PAGEREF _Toc188968547 \h </w:instrText>
            </w:r>
            <w:r w:rsidR="00E015A8">
              <w:rPr>
                <w:noProof/>
                <w:webHidden/>
              </w:rPr>
            </w:r>
            <w:r w:rsidR="00E015A8">
              <w:rPr>
                <w:noProof/>
                <w:webHidden/>
              </w:rPr>
              <w:fldChar w:fldCharType="separate"/>
            </w:r>
            <w:r w:rsidR="00E015A8">
              <w:rPr>
                <w:noProof/>
                <w:webHidden/>
              </w:rPr>
              <w:t>31</w:t>
            </w:r>
            <w:r w:rsidR="00E015A8">
              <w:rPr>
                <w:noProof/>
                <w:webHidden/>
              </w:rPr>
              <w:fldChar w:fldCharType="end"/>
            </w:r>
          </w:hyperlink>
        </w:p>
        <w:p w14:paraId="000AA07A" w14:textId="5DF871C5" w:rsidR="00E015A8" w:rsidRDefault="00834056" w:rsidP="00E015A8">
          <w:pPr>
            <w:pStyle w:val="TOC2"/>
            <w:rPr>
              <w:noProof/>
              <w:kern w:val="2"/>
              <w:sz w:val="24"/>
              <w:szCs w:val="24"/>
              <w14:ligatures w14:val="standardContextual"/>
            </w:rPr>
          </w:pPr>
          <w:hyperlink w:anchor="_Toc188968548" w:history="1">
            <w:r w:rsidR="00E015A8" w:rsidRPr="00100E38">
              <w:rPr>
                <w:rStyle w:val="Hyperlink"/>
                <w:noProof/>
              </w:rPr>
              <w:t>Staff Contact Information</w:t>
            </w:r>
            <w:r w:rsidR="00E015A8">
              <w:rPr>
                <w:noProof/>
                <w:webHidden/>
              </w:rPr>
              <w:tab/>
            </w:r>
            <w:r w:rsidR="00E015A8">
              <w:rPr>
                <w:noProof/>
                <w:webHidden/>
              </w:rPr>
              <w:fldChar w:fldCharType="begin"/>
            </w:r>
            <w:r w:rsidR="00E015A8">
              <w:rPr>
                <w:noProof/>
                <w:webHidden/>
              </w:rPr>
              <w:instrText xml:space="preserve"> PAGEREF _Toc188968548 \h </w:instrText>
            </w:r>
            <w:r w:rsidR="00E015A8">
              <w:rPr>
                <w:noProof/>
                <w:webHidden/>
              </w:rPr>
            </w:r>
            <w:r w:rsidR="00E015A8">
              <w:rPr>
                <w:noProof/>
                <w:webHidden/>
              </w:rPr>
              <w:fldChar w:fldCharType="separate"/>
            </w:r>
            <w:r w:rsidR="00E015A8">
              <w:rPr>
                <w:noProof/>
                <w:webHidden/>
              </w:rPr>
              <w:t>32</w:t>
            </w:r>
            <w:r w:rsidR="00E015A8">
              <w:rPr>
                <w:noProof/>
                <w:webHidden/>
              </w:rPr>
              <w:fldChar w:fldCharType="end"/>
            </w:r>
          </w:hyperlink>
        </w:p>
        <w:p w14:paraId="32BB1581" w14:textId="1F318CB4"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49" w:history="1">
            <w:r w:rsidR="00E015A8" w:rsidRPr="00100E38">
              <w:rPr>
                <w:rStyle w:val="Hyperlink"/>
              </w:rPr>
              <w:t>Tips for Teachers for Parent-teacher conferences</w:t>
            </w:r>
            <w:r w:rsidR="00E015A8">
              <w:rPr>
                <w:webHidden/>
              </w:rPr>
              <w:tab/>
            </w:r>
            <w:r w:rsidR="00E015A8">
              <w:rPr>
                <w:webHidden/>
              </w:rPr>
              <w:fldChar w:fldCharType="begin"/>
            </w:r>
            <w:r w:rsidR="00E015A8">
              <w:rPr>
                <w:webHidden/>
              </w:rPr>
              <w:instrText xml:space="preserve"> PAGEREF _Toc188968549 \h </w:instrText>
            </w:r>
            <w:r w:rsidR="00E015A8">
              <w:rPr>
                <w:webHidden/>
              </w:rPr>
            </w:r>
            <w:r w:rsidR="00E015A8">
              <w:rPr>
                <w:webHidden/>
              </w:rPr>
              <w:fldChar w:fldCharType="separate"/>
            </w:r>
            <w:r w:rsidR="00E015A8">
              <w:rPr>
                <w:webHidden/>
              </w:rPr>
              <w:t>32</w:t>
            </w:r>
            <w:r w:rsidR="00E015A8">
              <w:rPr>
                <w:webHidden/>
              </w:rPr>
              <w:fldChar w:fldCharType="end"/>
            </w:r>
          </w:hyperlink>
        </w:p>
        <w:p w14:paraId="4E34BDA5" w14:textId="4AEF8BB7"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50" w:history="1">
            <w:r w:rsidR="00E015A8" w:rsidRPr="00100E38">
              <w:rPr>
                <w:rStyle w:val="Hyperlink"/>
              </w:rPr>
              <w:t>Anti-Bullying Policy</w:t>
            </w:r>
            <w:r w:rsidR="00E015A8">
              <w:rPr>
                <w:webHidden/>
              </w:rPr>
              <w:tab/>
            </w:r>
            <w:r w:rsidR="00E015A8">
              <w:rPr>
                <w:webHidden/>
              </w:rPr>
              <w:fldChar w:fldCharType="begin"/>
            </w:r>
            <w:r w:rsidR="00E015A8">
              <w:rPr>
                <w:webHidden/>
              </w:rPr>
              <w:instrText xml:space="preserve"> PAGEREF _Toc188968550 \h </w:instrText>
            </w:r>
            <w:r w:rsidR="00E015A8">
              <w:rPr>
                <w:webHidden/>
              </w:rPr>
            </w:r>
            <w:r w:rsidR="00E015A8">
              <w:rPr>
                <w:webHidden/>
              </w:rPr>
              <w:fldChar w:fldCharType="separate"/>
            </w:r>
            <w:r w:rsidR="00E015A8">
              <w:rPr>
                <w:webHidden/>
              </w:rPr>
              <w:t>34</w:t>
            </w:r>
            <w:r w:rsidR="00E015A8">
              <w:rPr>
                <w:webHidden/>
              </w:rPr>
              <w:fldChar w:fldCharType="end"/>
            </w:r>
          </w:hyperlink>
        </w:p>
        <w:p w14:paraId="585C4ADE" w14:textId="62CFB967" w:rsidR="00E015A8" w:rsidRDefault="00834056" w:rsidP="00834056">
          <w:pPr>
            <w:pStyle w:val="TOC1"/>
            <w:rPr>
              <w:rFonts w:asciiTheme="minorHAnsi" w:eastAsiaTheme="minorEastAsia" w:hAnsiTheme="minorHAnsi" w:cstheme="minorBidi"/>
              <w:kern w:val="2"/>
              <w:sz w:val="24"/>
              <w:szCs w:val="24"/>
              <w14:ligatures w14:val="standardContextual"/>
            </w:rPr>
          </w:pPr>
          <w:hyperlink w:anchor="_Toc188968551" w:history="1">
            <w:r w:rsidR="00E015A8" w:rsidRPr="00100E38">
              <w:rPr>
                <w:rStyle w:val="Hyperlink"/>
              </w:rPr>
              <w:t>Employee Code of Professional Conduct</w:t>
            </w:r>
            <w:r w:rsidR="00E015A8">
              <w:rPr>
                <w:webHidden/>
              </w:rPr>
              <w:tab/>
            </w:r>
            <w:r w:rsidR="00E015A8">
              <w:rPr>
                <w:webHidden/>
              </w:rPr>
              <w:fldChar w:fldCharType="begin"/>
            </w:r>
            <w:r w:rsidR="00E015A8">
              <w:rPr>
                <w:webHidden/>
              </w:rPr>
              <w:instrText xml:space="preserve"> PAGEREF _Toc188968551 \h </w:instrText>
            </w:r>
            <w:r w:rsidR="00E015A8">
              <w:rPr>
                <w:webHidden/>
              </w:rPr>
            </w:r>
            <w:r w:rsidR="00E015A8">
              <w:rPr>
                <w:webHidden/>
              </w:rPr>
              <w:fldChar w:fldCharType="separate"/>
            </w:r>
            <w:r w:rsidR="00E015A8">
              <w:rPr>
                <w:webHidden/>
              </w:rPr>
              <w:t>38</w:t>
            </w:r>
            <w:r w:rsidR="00E015A8">
              <w:rPr>
                <w:webHidden/>
              </w:rPr>
              <w:fldChar w:fldCharType="end"/>
            </w:r>
          </w:hyperlink>
        </w:p>
        <w:p w14:paraId="5E833ECF" w14:textId="2A2F3F4F" w:rsidR="00E50FD5" w:rsidRDefault="00E50FD5">
          <w:r>
            <w:rPr>
              <w:b/>
              <w:bCs/>
              <w:noProof/>
            </w:rPr>
            <w:fldChar w:fldCharType="end"/>
          </w:r>
        </w:p>
      </w:sdtContent>
    </w:sdt>
    <w:p w14:paraId="37AF1800" w14:textId="77777777" w:rsidR="00E50FD5" w:rsidRDefault="00E50FD5">
      <w:pPr>
        <w:rPr>
          <w:rStyle w:val="normaltextrun"/>
          <w:rFonts w:asciiTheme="majorHAnsi" w:eastAsiaTheme="majorEastAsia" w:hAnsiTheme="majorHAnsi" w:cstheme="majorBidi"/>
          <w:color w:val="000098" w:themeColor="accent6" w:themeShade="BF"/>
          <w:sz w:val="40"/>
          <w:szCs w:val="40"/>
        </w:rPr>
      </w:pPr>
      <w:r>
        <w:rPr>
          <w:rStyle w:val="normaltextrun"/>
        </w:rPr>
        <w:br w:type="page"/>
      </w:r>
    </w:p>
    <w:p w14:paraId="1DF8F7DB" w14:textId="612A87F8" w:rsidR="00E677D8" w:rsidRPr="00523155" w:rsidRDefault="00E677D8" w:rsidP="00523155">
      <w:pPr>
        <w:pStyle w:val="Heading1"/>
        <w:rPr>
          <w:rStyle w:val="normaltextrun"/>
        </w:rPr>
      </w:pPr>
      <w:bookmarkStart w:id="13" w:name="_Toc188968492"/>
      <w:r w:rsidRPr="00523155">
        <w:rPr>
          <w:rStyle w:val="normaltextrun"/>
        </w:rPr>
        <w:t>About the Jackie Joyner-Kersee Academy</w:t>
      </w:r>
      <w:bookmarkEnd w:id="2"/>
      <w:bookmarkEnd w:id="13"/>
    </w:p>
    <w:p w14:paraId="52C9FADB" w14:textId="4997BA35" w:rsidR="00946BD1" w:rsidRDefault="00946BD1" w:rsidP="00E677D8">
      <w:pPr>
        <w:rPr>
          <w:rFonts w:cstheme="minorHAnsi"/>
          <w:sz w:val="22"/>
          <w:szCs w:val="22"/>
          <w:shd w:val="clear" w:color="auto" w:fill="FFFFFF"/>
        </w:rPr>
      </w:pPr>
      <w:r w:rsidRPr="00946BD1">
        <w:rPr>
          <w:rFonts w:cstheme="minorHAnsi"/>
          <w:sz w:val="22"/>
          <w:szCs w:val="22"/>
          <w:shd w:val="clear" w:color="auto" w:fill="FFFFFF"/>
        </w:rPr>
        <w:t>The Jackie Joyner-Kersee Foundation has been serving the East St. Louis Community for over 20 years</w:t>
      </w:r>
      <w:r>
        <w:rPr>
          <w:rFonts w:cstheme="minorHAnsi"/>
          <w:sz w:val="22"/>
          <w:szCs w:val="22"/>
          <w:shd w:val="clear" w:color="auto" w:fill="FFFFFF"/>
        </w:rPr>
        <w:t xml:space="preserve">. It has grown to become </w:t>
      </w:r>
      <w:proofErr w:type="gramStart"/>
      <w:r>
        <w:rPr>
          <w:rFonts w:cstheme="minorHAnsi"/>
          <w:sz w:val="22"/>
          <w:szCs w:val="22"/>
          <w:shd w:val="clear" w:color="auto" w:fill="FFFFFF"/>
        </w:rPr>
        <w:t>a safe</w:t>
      </w:r>
      <w:r w:rsidR="00E24296">
        <w:rPr>
          <w:rFonts w:cstheme="minorHAnsi"/>
          <w:sz w:val="22"/>
          <w:szCs w:val="22"/>
          <w:shd w:val="clear" w:color="auto" w:fill="FFFFFF"/>
        </w:rPr>
        <w:t xml:space="preserve"> </w:t>
      </w:r>
      <w:r>
        <w:rPr>
          <w:rFonts w:cstheme="minorHAnsi"/>
          <w:sz w:val="22"/>
          <w:szCs w:val="22"/>
          <w:shd w:val="clear" w:color="auto" w:fill="FFFFFF"/>
        </w:rPr>
        <w:t>haven</w:t>
      </w:r>
      <w:proofErr w:type="gramEnd"/>
      <w:r>
        <w:rPr>
          <w:rFonts w:cstheme="minorHAnsi"/>
          <w:sz w:val="22"/>
          <w:szCs w:val="22"/>
          <w:shd w:val="clear" w:color="auto" w:fill="FFFFFF"/>
        </w:rPr>
        <w:t xml:space="preserve"> and learning-rich environment for area youth. With its doors opening in 2021 the Jackie Joyner-Kersee Academy strides to see its youth inspire the world. </w:t>
      </w:r>
    </w:p>
    <w:p w14:paraId="73495CE1" w14:textId="68A885EC" w:rsidR="00E677D8" w:rsidRPr="003F27A9" w:rsidRDefault="009E7821" w:rsidP="23948FFA">
      <w:pPr>
        <w:rPr>
          <w:sz w:val="22"/>
          <w:szCs w:val="22"/>
          <w:shd w:val="clear" w:color="auto" w:fill="FFFFFF"/>
        </w:rPr>
      </w:pPr>
      <w:r w:rsidRPr="23948FFA">
        <w:rPr>
          <w:sz w:val="22"/>
          <w:szCs w:val="22"/>
          <w:shd w:val="clear" w:color="auto" w:fill="FFFFFF"/>
        </w:rPr>
        <w:t>The Academy</w:t>
      </w:r>
      <w:r w:rsidR="0024036F" w:rsidRPr="23948FFA">
        <w:rPr>
          <w:sz w:val="22"/>
          <w:szCs w:val="22"/>
          <w:shd w:val="clear" w:color="auto" w:fill="FFFFFF"/>
        </w:rPr>
        <w:t xml:space="preserve"> exists to provide a high-quality education in a safe, supportive environment where teaching and learning are exciting. Students are provided</w:t>
      </w:r>
      <w:r w:rsidRPr="23948FFA">
        <w:rPr>
          <w:sz w:val="22"/>
          <w:szCs w:val="22"/>
          <w:shd w:val="clear" w:color="auto" w:fill="FFFFFF"/>
        </w:rPr>
        <w:t xml:space="preserve"> academic achievement through quality leadership</w:t>
      </w:r>
      <w:r w:rsidR="0024036F" w:rsidRPr="23948FFA">
        <w:rPr>
          <w:sz w:val="22"/>
          <w:szCs w:val="22"/>
          <w:shd w:val="clear" w:color="auto" w:fill="FFFFFF"/>
        </w:rPr>
        <w:t xml:space="preserve"> </w:t>
      </w:r>
      <w:r w:rsidRPr="23948FFA">
        <w:rPr>
          <w:sz w:val="22"/>
          <w:szCs w:val="22"/>
          <w:shd w:val="clear" w:color="auto" w:fill="FFFFFF"/>
        </w:rPr>
        <w:t xml:space="preserve">while learning positive school culture, </w:t>
      </w:r>
      <w:r w:rsidR="0024036F" w:rsidRPr="23948FFA">
        <w:rPr>
          <w:sz w:val="22"/>
          <w:szCs w:val="22"/>
          <w:shd w:val="clear" w:color="auto" w:fill="FFFFFF"/>
        </w:rPr>
        <w:t>and</w:t>
      </w:r>
      <w:r w:rsidRPr="23948FFA">
        <w:rPr>
          <w:sz w:val="22"/>
          <w:szCs w:val="22"/>
          <w:shd w:val="clear" w:color="auto" w:fill="FFFFFF"/>
        </w:rPr>
        <w:t xml:space="preserve"> high expectations. Along with our curriculum students are taught </w:t>
      </w:r>
      <w:r w:rsidR="00E677D8" w:rsidRPr="23948FFA">
        <w:rPr>
          <w:sz w:val="22"/>
          <w:szCs w:val="22"/>
          <w:shd w:val="clear" w:color="auto" w:fill="FFFFFF"/>
        </w:rPr>
        <w:t>STEM</w:t>
      </w:r>
      <w:r w:rsidRPr="23948FFA">
        <w:rPr>
          <w:sz w:val="22"/>
          <w:szCs w:val="22"/>
          <w:shd w:val="clear" w:color="auto" w:fill="FFFFFF"/>
        </w:rPr>
        <w:t>;</w:t>
      </w:r>
      <w:r w:rsidR="00E677D8" w:rsidRPr="23948FFA">
        <w:rPr>
          <w:sz w:val="22"/>
          <w:szCs w:val="22"/>
          <w:shd w:val="clear" w:color="auto" w:fill="FFFFFF"/>
        </w:rPr>
        <w:t xml:space="preserve"> agriculture, and the globally impactful Jackie Joyner-Kersee Winning in Life ® </w:t>
      </w:r>
      <w:r w:rsidR="00AF0E56" w:rsidRPr="23948FFA">
        <w:rPr>
          <w:sz w:val="22"/>
          <w:szCs w:val="22"/>
          <w:shd w:val="clear" w:color="auto" w:fill="FFFFFF"/>
        </w:rPr>
        <w:t>curriculum</w:t>
      </w:r>
      <w:r w:rsidR="00E677D8" w:rsidRPr="23948FFA">
        <w:rPr>
          <w:sz w:val="22"/>
          <w:szCs w:val="22"/>
          <w:shd w:val="clear" w:color="auto" w:fill="FFFFFF"/>
        </w:rPr>
        <w:t>.</w:t>
      </w:r>
      <w:r w:rsidR="0024036F" w:rsidRPr="23948FFA">
        <w:rPr>
          <w:sz w:val="22"/>
          <w:szCs w:val="22"/>
          <w:shd w:val="clear" w:color="auto" w:fill="FFFFFF"/>
        </w:rPr>
        <w:t xml:space="preserve"> </w:t>
      </w:r>
    </w:p>
    <w:p w14:paraId="6BADFB0C" w14:textId="20B752A6" w:rsidR="45E76596" w:rsidRDefault="45E76596">
      <w:r w:rsidRPr="23948FFA">
        <w:rPr>
          <w:rFonts w:ascii="Calibri" w:eastAsia="Calibri" w:hAnsi="Calibri" w:cs="Calibri"/>
          <w:color w:val="000000" w:themeColor="accent5"/>
          <w:sz w:val="22"/>
          <w:szCs w:val="22"/>
        </w:rPr>
        <w:t xml:space="preserve">Jackie Joyner-Kersee Academy admits students of any race, color, sex, national and ethnic origin to all the rights, privileges, programs, and activities generally accorded or made available to students at the school.  We do not discriminate based on race, color, sex, national, and ethnic origin in the administration or educational policies, admission policies, scholarship and local programs, athletic and other school administered programs. </w:t>
      </w:r>
      <w:r w:rsidRPr="23948FFA">
        <w:rPr>
          <w:rFonts w:ascii="Calibri" w:eastAsia="Calibri" w:hAnsi="Calibri" w:cs="Calibri"/>
          <w:sz w:val="22"/>
          <w:szCs w:val="22"/>
        </w:rPr>
        <w:t xml:space="preserve"> </w:t>
      </w:r>
    </w:p>
    <w:p w14:paraId="64CBCC72" w14:textId="16141F73" w:rsidR="23948FFA" w:rsidRDefault="23948FFA" w:rsidP="23948FFA">
      <w:pPr>
        <w:rPr>
          <w:sz w:val="22"/>
          <w:szCs w:val="22"/>
        </w:rPr>
      </w:pPr>
    </w:p>
    <w:p w14:paraId="72278C4F" w14:textId="01D362C2" w:rsidR="00E677D8" w:rsidRPr="00523155" w:rsidRDefault="00E677D8" w:rsidP="00523155">
      <w:pPr>
        <w:pStyle w:val="Heading1"/>
        <w:rPr>
          <w:rStyle w:val="normaltextrun"/>
        </w:rPr>
      </w:pPr>
      <w:bookmarkStart w:id="14" w:name="_Toc145172705"/>
      <w:bookmarkStart w:id="15" w:name="_Toc145172706"/>
      <w:bookmarkStart w:id="16" w:name="_Toc188968493"/>
      <w:r w:rsidRPr="00523155">
        <w:rPr>
          <w:rStyle w:val="normaltextrun"/>
        </w:rPr>
        <w:t>Academy Calendar</w:t>
      </w:r>
      <w:bookmarkEnd w:id="14"/>
      <w:bookmarkEnd w:id="16"/>
      <w:r w:rsidRPr="00523155">
        <w:rPr>
          <w:rStyle w:val="normaltextrun"/>
        </w:rPr>
        <w:t xml:space="preserve"> </w:t>
      </w:r>
    </w:p>
    <w:p w14:paraId="7A74150E" w14:textId="59784C35" w:rsidR="00C45ED0" w:rsidRDefault="00E677D8" w:rsidP="00D71256">
      <w:pPr>
        <w:spacing w:after="0"/>
        <w:rPr>
          <w:sz w:val="22"/>
          <w:szCs w:val="22"/>
        </w:rPr>
      </w:pPr>
      <w:r w:rsidRPr="419AD1DC">
        <w:rPr>
          <w:sz w:val="22"/>
          <w:szCs w:val="22"/>
        </w:rPr>
        <w:t>In case of school closing due to inclement weather (snow, ice</w:t>
      </w:r>
      <w:r w:rsidR="003475DE" w:rsidRPr="419AD1DC">
        <w:rPr>
          <w:sz w:val="22"/>
          <w:szCs w:val="22"/>
        </w:rPr>
        <w:t>, etc.</w:t>
      </w:r>
      <w:r w:rsidRPr="419AD1DC">
        <w:rPr>
          <w:sz w:val="22"/>
          <w:szCs w:val="22"/>
        </w:rPr>
        <w:t xml:space="preserve">), staff and students will be notified through an automated phone message </w:t>
      </w:r>
      <w:r w:rsidR="00BD5AAB" w:rsidRPr="419AD1DC">
        <w:rPr>
          <w:sz w:val="22"/>
          <w:szCs w:val="22"/>
        </w:rPr>
        <w:t>through Class</w:t>
      </w:r>
      <w:r w:rsidRPr="419AD1DC">
        <w:rPr>
          <w:sz w:val="22"/>
          <w:szCs w:val="22"/>
        </w:rPr>
        <w:t xml:space="preserve"> Dojo and </w:t>
      </w:r>
      <w:r w:rsidR="00BD5AAB" w:rsidRPr="419AD1DC">
        <w:rPr>
          <w:sz w:val="22"/>
          <w:szCs w:val="22"/>
        </w:rPr>
        <w:t xml:space="preserve">the information will be available on </w:t>
      </w:r>
      <w:r w:rsidRPr="419AD1DC">
        <w:rPr>
          <w:sz w:val="22"/>
          <w:szCs w:val="22"/>
        </w:rPr>
        <w:t xml:space="preserve">Channel 4 and 5 television stations. In case of a tornado during school time, students will stay at school </w:t>
      </w:r>
      <w:r w:rsidR="004476A4">
        <w:rPr>
          <w:sz w:val="22"/>
          <w:szCs w:val="22"/>
        </w:rPr>
        <w:t xml:space="preserve">with staff </w:t>
      </w:r>
      <w:r w:rsidRPr="419AD1DC">
        <w:rPr>
          <w:sz w:val="22"/>
          <w:szCs w:val="22"/>
        </w:rPr>
        <w:t>until a parent/guardian comes to pick them up. If there is a tornado alert near the time of dismissal, the children will remain in the building</w:t>
      </w:r>
      <w:r w:rsidR="004476A4">
        <w:rPr>
          <w:sz w:val="22"/>
          <w:szCs w:val="22"/>
        </w:rPr>
        <w:t xml:space="preserve"> with staff </w:t>
      </w:r>
      <w:r w:rsidRPr="419AD1DC">
        <w:rPr>
          <w:sz w:val="22"/>
          <w:szCs w:val="22"/>
        </w:rPr>
        <w:t>until the situation is safe enough to proceed with dismissal.</w:t>
      </w:r>
      <w:r w:rsidR="00D71256" w:rsidRPr="419AD1DC">
        <w:rPr>
          <w:sz w:val="22"/>
          <w:szCs w:val="22"/>
        </w:rPr>
        <w:t xml:space="preserve"> </w:t>
      </w:r>
    </w:p>
    <w:p w14:paraId="3C6C9844" w14:textId="63C0E73E" w:rsidR="00D71256" w:rsidRDefault="00D71256" w:rsidP="00D71256">
      <w:pPr>
        <w:spacing w:after="0"/>
        <w:rPr>
          <w:b/>
          <w:color w:val="000000" w:themeColor="text1"/>
        </w:rPr>
      </w:pPr>
      <w:r w:rsidRPr="419AD1DC">
        <w:rPr>
          <w:b/>
          <w:color w:val="000000" w:themeColor="accent5"/>
        </w:rPr>
        <w:t xml:space="preserve">See appendix for the 2024 – </w:t>
      </w:r>
      <w:r w:rsidR="1A1DE51A" w:rsidRPr="419AD1DC">
        <w:rPr>
          <w:b/>
          <w:bCs/>
          <w:color w:val="000000" w:themeColor="accent5"/>
        </w:rPr>
        <w:t>202</w:t>
      </w:r>
      <w:r w:rsidR="7FC06725" w:rsidRPr="419AD1DC">
        <w:rPr>
          <w:b/>
          <w:bCs/>
          <w:color w:val="000000" w:themeColor="accent5"/>
        </w:rPr>
        <w:t>5</w:t>
      </w:r>
      <w:r w:rsidRPr="419AD1DC">
        <w:rPr>
          <w:b/>
          <w:color w:val="000000" w:themeColor="accent5"/>
        </w:rPr>
        <w:t xml:space="preserve"> </w:t>
      </w:r>
      <w:proofErr w:type="gramStart"/>
      <w:r w:rsidRPr="419AD1DC">
        <w:rPr>
          <w:b/>
          <w:color w:val="000000" w:themeColor="accent5"/>
        </w:rPr>
        <w:t>Calendar</w:t>
      </w:r>
      <w:proofErr w:type="gramEnd"/>
    </w:p>
    <w:p w14:paraId="58962CBE" w14:textId="77777777" w:rsidR="00D71256" w:rsidRDefault="00D71256" w:rsidP="00BE2F6E">
      <w:pPr>
        <w:spacing w:after="0"/>
        <w:rPr>
          <w:rStyle w:val="normaltextrun"/>
          <w:sz w:val="28"/>
          <w:szCs w:val="28"/>
        </w:rPr>
      </w:pPr>
    </w:p>
    <w:p w14:paraId="082AAFC1" w14:textId="5FABB045" w:rsidR="00E677D8" w:rsidRPr="00523155" w:rsidRDefault="00E677D8" w:rsidP="00441F36">
      <w:pPr>
        <w:pStyle w:val="Heading1"/>
        <w:spacing w:before="0"/>
        <w:rPr>
          <w:rStyle w:val="normaltextrun"/>
        </w:rPr>
      </w:pPr>
      <w:bookmarkStart w:id="17" w:name="_Toc188968494"/>
      <w:r w:rsidRPr="00523155">
        <w:rPr>
          <w:rStyle w:val="normaltextrun"/>
        </w:rPr>
        <w:t>Authorization to Pick</w:t>
      </w:r>
      <w:r w:rsidR="00A4062D" w:rsidRPr="00523155">
        <w:rPr>
          <w:rStyle w:val="normaltextrun"/>
        </w:rPr>
        <w:t>-</w:t>
      </w:r>
      <w:r w:rsidRPr="00523155">
        <w:rPr>
          <w:rStyle w:val="normaltextrun"/>
        </w:rPr>
        <w:t>up</w:t>
      </w:r>
      <w:bookmarkEnd w:id="17"/>
      <w:r w:rsidRPr="00523155">
        <w:rPr>
          <w:rStyle w:val="normaltextrun"/>
        </w:rPr>
        <w:t xml:space="preserve"> </w:t>
      </w:r>
      <w:bookmarkEnd w:id="15"/>
    </w:p>
    <w:p w14:paraId="68A52F37" w14:textId="77777777" w:rsidR="00E677D8" w:rsidRPr="00773BC6" w:rsidRDefault="00E677D8" w:rsidP="00E677D8">
      <w:pPr>
        <w:rPr>
          <w:rFonts w:cstheme="minorHAnsi"/>
          <w:color w:val="181818"/>
          <w:w w:val="105"/>
          <w:sz w:val="22"/>
          <w:szCs w:val="22"/>
        </w:rPr>
      </w:pPr>
      <w:r w:rsidRPr="00773BC6">
        <w:rPr>
          <w:rFonts w:cstheme="minorHAnsi"/>
          <w:color w:val="181818"/>
          <w:sz w:val="22"/>
          <w:szCs w:val="22"/>
        </w:rPr>
        <w:t>To keep children safe, no student is released to any non-parent/guardian without the custodial</w:t>
      </w:r>
      <w:r w:rsidRPr="00773BC6">
        <w:rPr>
          <w:rFonts w:cstheme="minorHAnsi"/>
          <w:color w:val="181818"/>
          <w:spacing w:val="1"/>
          <w:sz w:val="22"/>
          <w:szCs w:val="22"/>
        </w:rPr>
        <w:t xml:space="preserve"> </w:t>
      </w:r>
      <w:r w:rsidRPr="00773BC6">
        <w:rPr>
          <w:rFonts w:cstheme="minorHAnsi"/>
          <w:color w:val="181818"/>
          <w:w w:val="105"/>
          <w:sz w:val="22"/>
          <w:szCs w:val="22"/>
        </w:rPr>
        <w:t xml:space="preserve">parent's/legal guardian's written consent. Individuals eligible to pick up a student are on the pick-up list located in the student’s file and kept with the Office Manager. </w:t>
      </w:r>
    </w:p>
    <w:p w14:paraId="24114259" w14:textId="77777777" w:rsidR="00E677D8" w:rsidRPr="00773BC6" w:rsidRDefault="00E677D8" w:rsidP="00E677D8">
      <w:pPr>
        <w:spacing w:after="0"/>
        <w:rPr>
          <w:rFonts w:cstheme="minorHAnsi"/>
          <w:color w:val="181818"/>
          <w:sz w:val="22"/>
          <w:szCs w:val="22"/>
        </w:rPr>
      </w:pPr>
      <w:r w:rsidRPr="00773BC6">
        <w:rPr>
          <w:rFonts w:cstheme="minorHAnsi"/>
          <w:color w:val="181818"/>
          <w:sz w:val="22"/>
          <w:szCs w:val="22"/>
        </w:rPr>
        <w:t>Individuals permitted to pick up must be:</w:t>
      </w:r>
    </w:p>
    <w:p w14:paraId="452B235A" w14:textId="77777777" w:rsidR="00E677D8" w:rsidRPr="00E677D8" w:rsidRDefault="00E677D8" w:rsidP="00EC2F65">
      <w:pPr>
        <w:pStyle w:val="ListParagraph"/>
        <w:numPr>
          <w:ilvl w:val="0"/>
          <w:numId w:val="9"/>
        </w:numPr>
        <w:spacing w:after="0"/>
        <w:rPr>
          <w:rFonts w:cstheme="minorHAnsi"/>
          <w:color w:val="181818"/>
          <w:w w:val="105"/>
          <w:sz w:val="22"/>
          <w:szCs w:val="22"/>
        </w:rPr>
      </w:pPr>
      <w:r w:rsidRPr="00E677D8">
        <w:rPr>
          <w:rFonts w:cstheme="minorHAnsi"/>
          <w:color w:val="181818"/>
          <w:w w:val="105"/>
          <w:sz w:val="22"/>
          <w:szCs w:val="22"/>
        </w:rPr>
        <w:t>Listed on the pick-up list in the student’s file.</w:t>
      </w:r>
    </w:p>
    <w:p w14:paraId="22F8176D" w14:textId="77777777" w:rsidR="00E677D8" w:rsidRPr="00E677D8" w:rsidRDefault="00E677D8" w:rsidP="00EC2F65">
      <w:pPr>
        <w:pStyle w:val="ListParagraph"/>
        <w:numPr>
          <w:ilvl w:val="0"/>
          <w:numId w:val="9"/>
        </w:numPr>
        <w:spacing w:after="0"/>
        <w:rPr>
          <w:rFonts w:cstheme="minorHAnsi"/>
          <w:color w:val="181818"/>
          <w:w w:val="105"/>
          <w:sz w:val="22"/>
          <w:szCs w:val="22"/>
        </w:rPr>
      </w:pPr>
      <w:r w:rsidRPr="00E677D8">
        <w:rPr>
          <w:rFonts w:cstheme="minorHAnsi"/>
          <w:color w:val="181818"/>
          <w:w w:val="105"/>
          <w:sz w:val="22"/>
          <w:szCs w:val="22"/>
        </w:rPr>
        <w:t>18 years of age or older.</w:t>
      </w:r>
    </w:p>
    <w:p w14:paraId="22A7815F" w14:textId="77777777" w:rsidR="00E677D8" w:rsidRPr="00E677D8" w:rsidRDefault="00E677D8" w:rsidP="00EC2F65">
      <w:pPr>
        <w:pStyle w:val="ListParagraph"/>
        <w:numPr>
          <w:ilvl w:val="0"/>
          <w:numId w:val="9"/>
        </w:numPr>
        <w:rPr>
          <w:rFonts w:cstheme="minorHAnsi"/>
          <w:color w:val="181818"/>
          <w:w w:val="105"/>
          <w:sz w:val="22"/>
          <w:szCs w:val="22"/>
        </w:rPr>
      </w:pPr>
      <w:r w:rsidRPr="00E677D8">
        <w:rPr>
          <w:rFonts w:cstheme="minorHAnsi"/>
          <w:color w:val="181818"/>
          <w:w w:val="105"/>
          <w:sz w:val="22"/>
          <w:szCs w:val="22"/>
        </w:rPr>
        <w:t>Have a picture ID to present upon request.</w:t>
      </w:r>
      <w:r w:rsidRPr="00E677D8">
        <w:rPr>
          <w:rFonts w:cstheme="minorHAnsi"/>
          <w:color w:val="181818"/>
          <w:w w:val="105"/>
          <w:sz w:val="22"/>
          <w:szCs w:val="22"/>
        </w:rPr>
        <w:tab/>
      </w:r>
    </w:p>
    <w:p w14:paraId="0F1AEC03" w14:textId="7229F527" w:rsidR="00E677D8" w:rsidRDefault="00E677D8" w:rsidP="00E677D8">
      <w:pPr>
        <w:rPr>
          <w:rFonts w:cstheme="minorHAnsi"/>
          <w:color w:val="181818"/>
          <w:w w:val="105"/>
        </w:rPr>
      </w:pPr>
      <w:r w:rsidRPr="00773BC6">
        <w:rPr>
          <w:rFonts w:cstheme="minorHAnsi"/>
          <w:color w:val="181818"/>
          <w:w w:val="105"/>
          <w:sz w:val="22"/>
          <w:szCs w:val="22"/>
        </w:rPr>
        <w:t xml:space="preserve">If someone attempts to pick up a student who is not on authorized the custodial parent/legal guardian will be contacted and other pick-up arrangements will need to be made. The students will stay in their classroom with their teacher until an authorized individual arrives for a pick-up. </w:t>
      </w:r>
    </w:p>
    <w:p w14:paraId="32D88741" w14:textId="0E128FB5" w:rsidR="00E677D8" w:rsidRPr="00523155" w:rsidRDefault="00E677D8" w:rsidP="00BE2F6E">
      <w:pPr>
        <w:pStyle w:val="Heading1"/>
        <w:rPr>
          <w:rStyle w:val="normaltextrun"/>
        </w:rPr>
      </w:pPr>
      <w:bookmarkStart w:id="18" w:name="_Toc145172707"/>
      <w:bookmarkStart w:id="19" w:name="_Toc188968495"/>
      <w:r w:rsidRPr="00523155">
        <w:rPr>
          <w:rStyle w:val="normaltextrun"/>
        </w:rPr>
        <w:t>Behavio</w:t>
      </w:r>
      <w:bookmarkEnd w:id="18"/>
      <w:r w:rsidR="00B157B0" w:rsidRPr="00523155">
        <w:rPr>
          <w:rStyle w:val="normaltextrun"/>
        </w:rPr>
        <w:t>r &amp; Discipline</w:t>
      </w:r>
      <w:bookmarkEnd w:id="19"/>
    </w:p>
    <w:p w14:paraId="4E9DAC11" w14:textId="4C97C2AC" w:rsidR="00E8761E" w:rsidRPr="00BE2F6E" w:rsidRDefault="00E8761E" w:rsidP="00BE2F6E">
      <w:pPr>
        <w:pStyle w:val="Heading2"/>
      </w:pPr>
      <w:bookmarkStart w:id="20" w:name="_Toc188968496"/>
      <w:r w:rsidRPr="00BE2F6E">
        <w:t>Student</w:t>
      </w:r>
      <w:bookmarkEnd w:id="20"/>
    </w:p>
    <w:p w14:paraId="7846CBA7" w14:textId="63D5CF89" w:rsidR="00172AD9" w:rsidRPr="00E107C6" w:rsidRDefault="00172AD9" w:rsidP="23948FFA">
      <w:pPr>
        <w:rPr>
          <w:sz w:val="22"/>
          <w:szCs w:val="22"/>
          <w:highlight w:val="yellow"/>
        </w:rPr>
      </w:pPr>
      <w:r w:rsidRPr="23948FFA">
        <w:rPr>
          <w:sz w:val="22"/>
          <w:szCs w:val="22"/>
        </w:rPr>
        <w:t xml:space="preserve">While most students consistently observe these standards and behave safely and appropriately, there are times when misbehavior warrants intervention and consequences. Teachers and other staff use a variety of classroom and behavior management strategies to address such behavior. When these strategies are not successful in changing that behavior and/or serious incidents occur, it is necessary for additional action to be taken. </w:t>
      </w:r>
    </w:p>
    <w:p w14:paraId="5829113F" w14:textId="402AD476" w:rsidR="00103664" w:rsidRPr="00103664" w:rsidRDefault="00103664" w:rsidP="00103664">
      <w:pPr>
        <w:pStyle w:val="pf0"/>
        <w:rPr>
          <w:rFonts w:asciiTheme="minorHAnsi" w:eastAsiaTheme="minorEastAsia" w:hAnsiTheme="minorHAnsi" w:cstheme="minorBidi"/>
          <w:sz w:val="22"/>
          <w:szCs w:val="22"/>
        </w:rPr>
      </w:pPr>
      <w:r w:rsidRPr="00103664">
        <w:rPr>
          <w:rFonts w:asciiTheme="minorHAnsi" w:eastAsiaTheme="minorEastAsia" w:hAnsiTheme="minorHAnsi" w:cstheme="minorBidi"/>
          <w:sz w:val="22"/>
          <w:szCs w:val="22"/>
        </w:rPr>
        <w:t xml:space="preserve">Students will be able to participate in Dojo Store twice a </w:t>
      </w:r>
      <w:r w:rsidR="00C9314C" w:rsidRPr="00103664">
        <w:rPr>
          <w:rFonts w:asciiTheme="minorHAnsi" w:eastAsiaTheme="minorEastAsia" w:hAnsiTheme="minorHAnsi" w:cstheme="minorBidi"/>
          <w:sz w:val="22"/>
          <w:szCs w:val="22"/>
        </w:rPr>
        <w:t>month unless</w:t>
      </w:r>
      <w:r w:rsidRPr="00103664">
        <w:rPr>
          <w:rFonts w:asciiTheme="minorHAnsi" w:eastAsiaTheme="minorEastAsia" w:hAnsiTheme="minorHAnsi" w:cstheme="minorBidi"/>
          <w:sz w:val="22"/>
          <w:szCs w:val="22"/>
        </w:rPr>
        <w:t xml:space="preserve"> </w:t>
      </w:r>
      <w:r w:rsidR="00A90C16">
        <w:rPr>
          <w:rFonts w:asciiTheme="minorHAnsi" w:eastAsiaTheme="minorEastAsia" w:hAnsiTheme="minorHAnsi" w:cstheme="minorBidi"/>
          <w:sz w:val="22"/>
          <w:szCs w:val="22"/>
        </w:rPr>
        <w:t xml:space="preserve">there is </w:t>
      </w:r>
      <w:r w:rsidRPr="00103664">
        <w:rPr>
          <w:rFonts w:asciiTheme="minorHAnsi" w:eastAsiaTheme="minorEastAsia" w:hAnsiTheme="minorHAnsi" w:cstheme="minorBidi"/>
          <w:sz w:val="22"/>
          <w:szCs w:val="22"/>
        </w:rPr>
        <w:t>a field trip or Academy event</w:t>
      </w:r>
      <w:r w:rsidR="00A90C16">
        <w:rPr>
          <w:rFonts w:asciiTheme="minorHAnsi" w:eastAsiaTheme="minorEastAsia" w:hAnsiTheme="minorHAnsi" w:cstheme="minorBidi"/>
          <w:sz w:val="22"/>
          <w:szCs w:val="22"/>
        </w:rPr>
        <w:t xml:space="preserve"> scheduled that month</w:t>
      </w:r>
      <w:r w:rsidRPr="00103664">
        <w:rPr>
          <w:rFonts w:asciiTheme="minorHAnsi" w:eastAsiaTheme="minorEastAsia" w:hAnsiTheme="minorHAnsi" w:cstheme="minorBidi"/>
          <w:sz w:val="22"/>
          <w:szCs w:val="22"/>
        </w:rPr>
        <w:t xml:space="preserve">. Dojo points are earned by positive behavior and responsibility displayed. Students can purchase items, snacks, or passes at the Dojo Store. </w:t>
      </w:r>
    </w:p>
    <w:p w14:paraId="3A87782D" w14:textId="77777777" w:rsidR="00103664" w:rsidRPr="00103664" w:rsidRDefault="00103664" w:rsidP="23948FFA">
      <w:pPr>
        <w:pStyle w:val="pf0"/>
        <w:rPr>
          <w:rFonts w:asciiTheme="minorHAnsi" w:eastAsiaTheme="minorEastAsia" w:hAnsiTheme="minorHAnsi" w:cstheme="minorBidi"/>
          <w:sz w:val="22"/>
          <w:szCs w:val="22"/>
        </w:rPr>
      </w:pPr>
      <w:r w:rsidRPr="23948FFA">
        <w:rPr>
          <w:rFonts w:asciiTheme="minorHAnsi" w:eastAsiaTheme="minorEastAsia" w:hAnsiTheme="minorHAnsi" w:cstheme="minorBidi"/>
          <w:sz w:val="22"/>
          <w:szCs w:val="22"/>
        </w:rPr>
        <w:t xml:space="preserve">Dojo Store is used to reinforce and increase positive, desired behavior in a fair and caring way toward all students. It should be known that it's a privilege to be able to participate, and students who display negative behavior will not. </w:t>
      </w:r>
    </w:p>
    <w:p w14:paraId="041C9B4C" w14:textId="1E209F06" w:rsidR="23948FFA" w:rsidRDefault="23948FFA" w:rsidP="23948FFA">
      <w:pPr>
        <w:pStyle w:val="pf0"/>
        <w:rPr>
          <w:rFonts w:asciiTheme="minorHAnsi" w:eastAsiaTheme="minorEastAsia" w:hAnsiTheme="minorHAnsi" w:cstheme="minorBidi"/>
          <w:sz w:val="22"/>
          <w:szCs w:val="22"/>
        </w:rPr>
      </w:pPr>
    </w:p>
    <w:p w14:paraId="23C4B0EB" w14:textId="397CC6C5" w:rsidR="3C778FCB" w:rsidRPr="00E107C6" w:rsidRDefault="00172AD9" w:rsidP="00E107C6">
      <w:pPr>
        <w:spacing w:line="276" w:lineRule="auto"/>
        <w:contextualSpacing/>
        <w:rPr>
          <w:rFonts w:eastAsia="Times New Roman" w:cstheme="minorHAnsi"/>
          <w:sz w:val="22"/>
          <w:szCs w:val="22"/>
        </w:rPr>
      </w:pPr>
      <w:r w:rsidRPr="23948FFA">
        <w:rPr>
          <w:b/>
          <w:bCs/>
          <w:sz w:val="22"/>
          <w:szCs w:val="22"/>
        </w:rPr>
        <w:t xml:space="preserve">Please Note: </w:t>
      </w:r>
      <w:r w:rsidRPr="23948FFA">
        <w:rPr>
          <w:sz w:val="22"/>
          <w:szCs w:val="22"/>
        </w:rPr>
        <w:t xml:space="preserve">Careful consideration is given to individual situations, so that the academy’s response to the student is appropriate. </w:t>
      </w:r>
      <w:r w:rsidR="00E8761E" w:rsidRPr="23948FFA">
        <w:rPr>
          <w:sz w:val="22"/>
          <w:szCs w:val="22"/>
        </w:rPr>
        <w:t>The consequences</w:t>
      </w:r>
      <w:r w:rsidRPr="23948FFA">
        <w:rPr>
          <w:sz w:val="22"/>
          <w:szCs w:val="22"/>
        </w:rPr>
        <w:t xml:space="preserve"> may be increased in cases of repeat offenses. </w:t>
      </w:r>
      <w:r w:rsidR="3C778FCB" w:rsidRPr="00E107C6">
        <w:rPr>
          <w:rFonts w:eastAsia="Times New Roman" w:cstheme="minorHAnsi"/>
          <w:sz w:val="22"/>
          <w:szCs w:val="22"/>
        </w:rPr>
        <w:t xml:space="preserve">All students are accountable for their behavior and </w:t>
      </w:r>
      <w:r w:rsidR="3C778FCB" w:rsidRPr="003A0F2C">
        <w:rPr>
          <w:rFonts w:eastAsia="Times New Roman" w:cstheme="minorHAnsi"/>
          <w:sz w:val="22"/>
          <w:szCs w:val="22"/>
        </w:rPr>
        <w:t xml:space="preserve">subject to </w:t>
      </w:r>
      <w:r w:rsidR="00147238" w:rsidRPr="003A0F2C">
        <w:rPr>
          <w:rFonts w:eastAsia="Times New Roman" w:cstheme="minorHAnsi"/>
          <w:sz w:val="22"/>
          <w:szCs w:val="22"/>
        </w:rPr>
        <w:t>all</w:t>
      </w:r>
      <w:r w:rsidR="3C778FCB" w:rsidRPr="003A0F2C">
        <w:rPr>
          <w:rFonts w:eastAsia="Times New Roman" w:cstheme="minorHAnsi"/>
          <w:sz w:val="22"/>
          <w:szCs w:val="22"/>
        </w:rPr>
        <w:t xml:space="preserve"> consequences </w:t>
      </w:r>
      <w:r w:rsidR="3C778FCB" w:rsidRPr="00E107C6">
        <w:rPr>
          <w:rFonts w:eastAsia="Times New Roman" w:cstheme="minorHAnsi"/>
          <w:sz w:val="22"/>
          <w:szCs w:val="22"/>
        </w:rPr>
        <w:t>including and up to suspension and expulsion.</w:t>
      </w:r>
    </w:p>
    <w:p w14:paraId="4872CE63" w14:textId="1DC14CAA" w:rsidR="2649E99F" w:rsidRDefault="2649E99F">
      <w:pPr>
        <w:rPr>
          <w:rFonts w:ascii="Times New Roman" w:eastAsia="Times New Roman" w:hAnsi="Times New Roman" w:cs="Times New Roman"/>
          <w:color w:val="000000" w:themeColor="accent5"/>
          <w:sz w:val="24"/>
          <w:szCs w:val="24"/>
        </w:rPr>
      </w:pPr>
    </w:p>
    <w:p w14:paraId="4424984D" w14:textId="24E9CC13" w:rsidR="3C778FCB" w:rsidRDefault="00802896" w:rsidP="003A7D51">
      <w:pPr>
        <w:spacing w:after="160" w:line="276" w:lineRule="auto"/>
        <w:rPr>
          <w:rFonts w:ascii="Calibri" w:eastAsia="Calibri" w:hAnsi="Calibri" w:cs="Calibri"/>
          <w:color w:val="000000" w:themeColor="accent5"/>
          <w:sz w:val="22"/>
          <w:szCs w:val="22"/>
        </w:rPr>
      </w:pPr>
      <w:proofErr w:type="gramStart"/>
      <w:r w:rsidRPr="00E107C6">
        <w:rPr>
          <w:rFonts w:ascii="Calibri" w:eastAsia="Calibri" w:hAnsi="Calibri" w:cs="Calibri"/>
          <w:b/>
          <w:bCs/>
          <w:sz w:val="22"/>
          <w:szCs w:val="22"/>
        </w:rPr>
        <w:t>Tier</w:t>
      </w:r>
      <w:proofErr w:type="gramEnd"/>
      <w:r w:rsidRPr="00E107C6">
        <w:rPr>
          <w:rFonts w:ascii="Calibri" w:eastAsia="Calibri" w:hAnsi="Calibri" w:cs="Calibri"/>
          <w:b/>
          <w:bCs/>
          <w:sz w:val="22"/>
          <w:szCs w:val="22"/>
        </w:rPr>
        <w:t xml:space="preserve"> I</w:t>
      </w:r>
      <w:r w:rsidRPr="00802896">
        <w:rPr>
          <w:rFonts w:ascii="Calibri" w:eastAsia="Calibri" w:hAnsi="Calibri" w:cs="Calibri"/>
          <w:b/>
          <w:bCs/>
          <w:sz w:val="22"/>
          <w:szCs w:val="22"/>
        </w:rPr>
        <w:t xml:space="preserve"> </w:t>
      </w:r>
      <w:r w:rsidR="3C778FCB" w:rsidRPr="00E107C6">
        <w:rPr>
          <w:rFonts w:ascii="Calibri" w:eastAsia="Calibri" w:hAnsi="Calibri" w:cs="Calibri"/>
          <w:b/>
          <w:bCs/>
          <w:sz w:val="22"/>
          <w:szCs w:val="22"/>
        </w:rPr>
        <w:t xml:space="preserve">Acts </w:t>
      </w:r>
      <w:r w:rsidR="3C778FCB" w:rsidRPr="2649E99F">
        <w:rPr>
          <w:rFonts w:ascii="Calibri" w:eastAsia="Calibri" w:hAnsi="Calibri" w:cs="Calibri"/>
          <w:b/>
          <w:bCs/>
          <w:color w:val="000000" w:themeColor="accent5"/>
          <w:sz w:val="22"/>
          <w:szCs w:val="22"/>
        </w:rPr>
        <w:t xml:space="preserve">of </w:t>
      </w:r>
      <w:proofErr w:type="spellStart"/>
      <w:r w:rsidR="3C778FCB" w:rsidRPr="2649E99F">
        <w:rPr>
          <w:rFonts w:ascii="Calibri" w:eastAsia="Calibri" w:hAnsi="Calibri" w:cs="Calibri"/>
          <w:b/>
          <w:bCs/>
          <w:color w:val="000000" w:themeColor="accent5"/>
          <w:sz w:val="22"/>
          <w:szCs w:val="22"/>
        </w:rPr>
        <w:t>Misconduc</w:t>
      </w:r>
      <w:proofErr w:type="spellEnd"/>
      <w:del w:id="21" w:author="Natalie Allen" w:date="2025-01-27T11:09:00Z" w16du:dateUtc="2025-01-27T17:09:00Z">
        <w:r w:rsidR="3C778FCB" w:rsidRPr="2649E99F" w:rsidDel="00CD6657">
          <w:rPr>
            <w:rFonts w:ascii="Calibri" w:eastAsia="Calibri" w:hAnsi="Calibri" w:cs="Calibri"/>
            <w:b/>
            <w:bCs/>
            <w:color w:val="000000" w:themeColor="accent5"/>
            <w:sz w:val="22"/>
            <w:szCs w:val="22"/>
          </w:rPr>
          <w:delText>t</w:delText>
        </w:r>
      </w:del>
    </w:p>
    <w:p w14:paraId="3782C477" w14:textId="3FC37F7A"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Cell Phone –</w:t>
      </w:r>
      <w:r w:rsidRPr="2649E99F">
        <w:rPr>
          <w:rFonts w:ascii="Calibri" w:eastAsia="Calibri" w:hAnsi="Calibri" w:cs="Calibri"/>
          <w:color w:val="000000" w:themeColor="accent5"/>
          <w:sz w:val="22"/>
          <w:szCs w:val="22"/>
        </w:rPr>
        <w:t xml:space="preserve"> Students are expected to follow the policy/procedures for cell phone use.</w:t>
      </w:r>
    </w:p>
    <w:p w14:paraId="16F86618" w14:textId="34943B66"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Cheating</w:t>
      </w:r>
      <w:r w:rsidRPr="2649E99F">
        <w:rPr>
          <w:rFonts w:ascii="Calibri" w:eastAsia="Calibri" w:hAnsi="Calibri" w:cs="Calibri"/>
          <w:color w:val="000000" w:themeColor="accent5"/>
          <w:sz w:val="22"/>
          <w:szCs w:val="22"/>
        </w:rPr>
        <w:t xml:space="preserve"> – Using or attempting to use materials that are not your own.</w:t>
      </w:r>
    </w:p>
    <w:p w14:paraId="149F0F33" w14:textId="0F813F0E"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Disruptive Classroom Behavior</w:t>
      </w:r>
      <w:r w:rsidRPr="2649E99F">
        <w:rPr>
          <w:rFonts w:ascii="Calibri" w:eastAsia="Calibri" w:hAnsi="Calibri" w:cs="Calibri"/>
          <w:color w:val="000000" w:themeColor="accent5"/>
          <w:sz w:val="22"/>
          <w:szCs w:val="22"/>
        </w:rPr>
        <w:t xml:space="preserve"> – Any action by the student which interferes with the rights of others to peacefully pursue their studies.</w:t>
      </w:r>
    </w:p>
    <w:p w14:paraId="17851ABE" w14:textId="73A1DBDC"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Dress Code</w:t>
      </w:r>
      <w:r w:rsidRPr="2649E99F">
        <w:rPr>
          <w:rFonts w:ascii="Calibri" w:eastAsia="Calibri" w:hAnsi="Calibri" w:cs="Calibri"/>
          <w:color w:val="000000" w:themeColor="accent5"/>
          <w:sz w:val="22"/>
          <w:szCs w:val="22"/>
        </w:rPr>
        <w:t xml:space="preserve"> – Students are to dress in uniform every day except on designated non uniform days.</w:t>
      </w:r>
    </w:p>
    <w:p w14:paraId="22EEF0FC" w14:textId="338F5C4D"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Excessive Tardiness, Absence</w:t>
      </w:r>
      <w:r w:rsidRPr="2649E99F">
        <w:rPr>
          <w:rFonts w:ascii="Calibri" w:eastAsia="Calibri" w:hAnsi="Calibri" w:cs="Calibri"/>
          <w:color w:val="000000" w:themeColor="accent5"/>
          <w:sz w:val="22"/>
          <w:szCs w:val="22"/>
        </w:rPr>
        <w:t xml:space="preserve"> – Students are expected to be on time for school. See Attendance policy.</w:t>
      </w:r>
    </w:p>
    <w:p w14:paraId="74E1795A" w14:textId="7918A568"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Failure to carry out direction</w:t>
      </w:r>
      <w:r w:rsidRPr="2649E99F">
        <w:rPr>
          <w:rFonts w:ascii="Calibri" w:eastAsia="Calibri" w:hAnsi="Calibri" w:cs="Calibri"/>
          <w:color w:val="000000" w:themeColor="accent5"/>
          <w:sz w:val="22"/>
          <w:szCs w:val="22"/>
        </w:rPr>
        <w:t xml:space="preserve"> or to abide by corrective measures of misconduct.  Students are expected to follow instructions of school authorities.</w:t>
      </w:r>
    </w:p>
    <w:p w14:paraId="7C3C0C37" w14:textId="4F552018"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Forgery</w:t>
      </w:r>
      <w:r w:rsidRPr="2649E99F">
        <w:rPr>
          <w:rFonts w:ascii="Calibri" w:eastAsia="Calibri" w:hAnsi="Calibri" w:cs="Calibri"/>
          <w:color w:val="000000" w:themeColor="accent5"/>
          <w:sz w:val="22"/>
          <w:szCs w:val="22"/>
        </w:rPr>
        <w:t xml:space="preserve"> – Forging a parent name or other name on parent notes, passes, school documents etc.</w:t>
      </w:r>
    </w:p>
    <w:p w14:paraId="6A156093" w14:textId="52DC5358"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General Misconduct</w:t>
      </w:r>
      <w:r w:rsidRPr="2649E99F">
        <w:rPr>
          <w:rFonts w:ascii="Calibri" w:eastAsia="Calibri" w:hAnsi="Calibri" w:cs="Calibri"/>
          <w:color w:val="000000" w:themeColor="accent5"/>
          <w:sz w:val="22"/>
          <w:szCs w:val="22"/>
        </w:rPr>
        <w:t xml:space="preserve"> – Students are expected to conduct themselves in a manner which is not disruptive in the classroom, halls, or other areas of the school.</w:t>
      </w:r>
    </w:p>
    <w:p w14:paraId="164224DF" w14:textId="73A29D95"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Lying</w:t>
      </w:r>
      <w:r w:rsidRPr="2649E99F">
        <w:rPr>
          <w:rFonts w:ascii="Calibri" w:eastAsia="Calibri" w:hAnsi="Calibri" w:cs="Calibri"/>
          <w:color w:val="000000" w:themeColor="accent5"/>
          <w:sz w:val="22"/>
          <w:szCs w:val="22"/>
        </w:rPr>
        <w:t xml:space="preserve"> – Students are expected to be truthful in dealing with school issues and school personnel.</w:t>
      </w:r>
    </w:p>
    <w:p w14:paraId="7233ED35" w14:textId="698F8AE1"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Physical Aggression</w:t>
      </w:r>
      <w:r w:rsidRPr="2649E99F">
        <w:rPr>
          <w:rFonts w:ascii="Calibri" w:eastAsia="Calibri" w:hAnsi="Calibri" w:cs="Calibri"/>
          <w:color w:val="000000" w:themeColor="accent5"/>
          <w:sz w:val="22"/>
          <w:szCs w:val="22"/>
        </w:rPr>
        <w:t xml:space="preserve"> – Students are expected to keep their hands, </w:t>
      </w:r>
      <w:proofErr w:type="gramStart"/>
      <w:r w:rsidRPr="2649E99F">
        <w:rPr>
          <w:rFonts w:ascii="Calibri" w:eastAsia="Calibri" w:hAnsi="Calibri" w:cs="Calibri"/>
          <w:color w:val="000000" w:themeColor="accent5"/>
          <w:sz w:val="22"/>
          <w:szCs w:val="22"/>
        </w:rPr>
        <w:t>feet</w:t>
      </w:r>
      <w:proofErr w:type="gramEnd"/>
      <w:r w:rsidRPr="2649E99F">
        <w:rPr>
          <w:rFonts w:ascii="Calibri" w:eastAsia="Calibri" w:hAnsi="Calibri" w:cs="Calibri"/>
          <w:color w:val="000000" w:themeColor="accent5"/>
          <w:sz w:val="22"/>
          <w:szCs w:val="22"/>
        </w:rPr>
        <w:t xml:space="preserve"> and all objects to themselves. This includes “play fighting”, wrest</w:t>
      </w:r>
      <w:r w:rsidRPr="2649E99F">
        <w:rPr>
          <w:rFonts w:ascii="Calibri" w:eastAsia="Calibri" w:hAnsi="Calibri" w:cs="Calibri"/>
          <w:color w:val="D13438"/>
          <w:sz w:val="22"/>
          <w:szCs w:val="22"/>
          <w:u w:val="single"/>
        </w:rPr>
        <w:t>l</w:t>
      </w:r>
      <w:r w:rsidRPr="2649E99F">
        <w:rPr>
          <w:rFonts w:ascii="Calibri" w:eastAsia="Calibri" w:hAnsi="Calibri" w:cs="Calibri"/>
          <w:color w:val="000000" w:themeColor="accent5"/>
          <w:sz w:val="22"/>
          <w:szCs w:val="22"/>
        </w:rPr>
        <w:t>ing, hitting, shoving, kicking, spitting, throwing objects etc.</w:t>
      </w:r>
    </w:p>
    <w:p w14:paraId="227ACE51" w14:textId="002E9701"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The presence of students in areas restricted as to time and place</w:t>
      </w:r>
      <w:r w:rsidRPr="2649E99F">
        <w:rPr>
          <w:rFonts w:ascii="Calibri" w:eastAsia="Calibri" w:hAnsi="Calibri" w:cs="Calibri"/>
          <w:color w:val="000000" w:themeColor="accent5"/>
          <w:sz w:val="22"/>
          <w:szCs w:val="22"/>
        </w:rPr>
        <w:t xml:space="preserve"> – The abuse of normal freedom of movement or of hall passing privileges.  Students are expected to be in their normally assigned area. </w:t>
      </w:r>
    </w:p>
    <w:p w14:paraId="4CA14D27" w14:textId="49393A52" w:rsidR="3C778FCB" w:rsidRDefault="3C778FCB" w:rsidP="003A7D51">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 xml:space="preserve">Various options may be taken in response to </w:t>
      </w:r>
      <w:r w:rsidR="00E107C6" w:rsidRPr="00E107C6">
        <w:rPr>
          <w:rFonts w:ascii="Calibri" w:eastAsia="Calibri" w:hAnsi="Calibri" w:cs="Calibri"/>
          <w:sz w:val="22"/>
          <w:szCs w:val="22"/>
        </w:rPr>
        <w:t>Tier</w:t>
      </w:r>
      <w:r w:rsidRPr="00E107C6">
        <w:rPr>
          <w:rFonts w:ascii="Calibri" w:eastAsia="Calibri" w:hAnsi="Calibri" w:cs="Calibri"/>
          <w:sz w:val="22"/>
          <w:szCs w:val="22"/>
          <w:u w:val="single"/>
        </w:rPr>
        <w:t xml:space="preserve"> </w:t>
      </w:r>
      <w:r w:rsidRPr="00E107C6">
        <w:rPr>
          <w:rFonts w:ascii="Calibri" w:eastAsia="Calibri" w:hAnsi="Calibri" w:cs="Calibri"/>
          <w:sz w:val="22"/>
          <w:szCs w:val="22"/>
        </w:rPr>
        <w:t xml:space="preserve">I </w:t>
      </w:r>
      <w:r w:rsidRPr="2649E99F">
        <w:rPr>
          <w:rFonts w:ascii="Calibri" w:eastAsia="Calibri" w:hAnsi="Calibri" w:cs="Calibri"/>
          <w:color w:val="000000" w:themeColor="accent5"/>
          <w:sz w:val="22"/>
          <w:szCs w:val="22"/>
        </w:rPr>
        <w:t>acts of Misconduct by authorized member of the building faculty and /or staff.  In no way should these options be deemed in rank order or all inclusive.</w:t>
      </w:r>
    </w:p>
    <w:p w14:paraId="09517E13" w14:textId="78CCAB79"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Conference with student</w:t>
      </w:r>
    </w:p>
    <w:p w14:paraId="09A56C63" w14:textId="48E13D4D"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Referral to Office Manager</w:t>
      </w:r>
    </w:p>
    <w:p w14:paraId="2EEFB9C8" w14:textId="7B2A33AF"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Conference with parent</w:t>
      </w:r>
    </w:p>
    <w:p w14:paraId="48141472" w14:textId="06AFF207"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Referral to counseling</w:t>
      </w:r>
    </w:p>
    <w:p w14:paraId="0692A1D5" w14:textId="44715691"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 xml:space="preserve">In school </w:t>
      </w:r>
      <w:r w:rsidR="00802896" w:rsidRPr="00802896">
        <w:rPr>
          <w:rFonts w:ascii="Calibri" w:eastAsia="Calibri" w:hAnsi="Calibri" w:cs="Calibri"/>
          <w:sz w:val="22"/>
          <w:szCs w:val="22"/>
        </w:rPr>
        <w:t>suspension</w:t>
      </w:r>
    </w:p>
    <w:p w14:paraId="2756316F" w14:textId="2AD06560"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Temporary removal from class</w:t>
      </w:r>
    </w:p>
    <w:p w14:paraId="58D534CC" w14:textId="3EF48CA6" w:rsidR="3C778FCB"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Temporary removal from extracurricular activities</w:t>
      </w:r>
    </w:p>
    <w:p w14:paraId="40E95351" w14:textId="629F115C" w:rsidR="00802896" w:rsidRPr="00802896" w:rsidRDefault="3C778FCB" w:rsidP="00EC2F65">
      <w:pPr>
        <w:pStyle w:val="ListParagraph"/>
        <w:numPr>
          <w:ilvl w:val="0"/>
          <w:numId w:val="21"/>
        </w:numPr>
        <w:spacing w:line="276" w:lineRule="auto"/>
        <w:rPr>
          <w:rFonts w:ascii="Calibri" w:eastAsia="Calibri" w:hAnsi="Calibri" w:cs="Calibri"/>
          <w:sz w:val="22"/>
          <w:szCs w:val="22"/>
        </w:rPr>
      </w:pPr>
      <w:r w:rsidRPr="00802896">
        <w:rPr>
          <w:rFonts w:ascii="Calibri" w:eastAsia="Calibri" w:hAnsi="Calibri" w:cs="Calibri"/>
          <w:sz w:val="22"/>
          <w:szCs w:val="22"/>
        </w:rPr>
        <w:t>Verbal reprimands</w:t>
      </w:r>
    </w:p>
    <w:p w14:paraId="5E568ED0" w14:textId="5E056A25" w:rsidR="2649E99F" w:rsidRPr="00E107C6" w:rsidRDefault="3C778FCB" w:rsidP="00EC2F65">
      <w:pPr>
        <w:pStyle w:val="ListParagraph"/>
        <w:numPr>
          <w:ilvl w:val="0"/>
          <w:numId w:val="21"/>
        </w:numPr>
        <w:spacing w:line="276" w:lineRule="auto"/>
        <w:rPr>
          <w:rFonts w:ascii="Calibri" w:eastAsia="Calibri" w:hAnsi="Calibri" w:cs="Calibri"/>
          <w:color w:val="000000" w:themeColor="accent5"/>
          <w:sz w:val="22"/>
          <w:szCs w:val="22"/>
        </w:rPr>
      </w:pPr>
      <w:r w:rsidRPr="00802896">
        <w:rPr>
          <w:rFonts w:ascii="Calibri" w:eastAsia="Calibri" w:hAnsi="Calibri" w:cs="Calibri"/>
          <w:sz w:val="22"/>
          <w:szCs w:val="22"/>
        </w:rPr>
        <w:t>Other appropriate action deemed necessary to match the infraction.</w:t>
      </w:r>
    </w:p>
    <w:p w14:paraId="5B9DA03E" w14:textId="2AEC449F" w:rsidR="3C778FCB" w:rsidRPr="00E107C6" w:rsidRDefault="3C778FCB" w:rsidP="00E107C6">
      <w:pPr>
        <w:spacing w:after="160" w:line="276" w:lineRule="auto"/>
        <w:rPr>
          <w:rFonts w:ascii="Calibri" w:eastAsia="Calibri" w:hAnsi="Calibri" w:cs="Calibri"/>
          <w:sz w:val="22"/>
          <w:szCs w:val="22"/>
        </w:rPr>
      </w:pPr>
      <w:r w:rsidRPr="00E107C6">
        <w:rPr>
          <w:rFonts w:ascii="Calibri" w:eastAsia="Calibri" w:hAnsi="Calibri" w:cs="Calibri"/>
          <w:b/>
          <w:bCs/>
          <w:sz w:val="22"/>
          <w:szCs w:val="22"/>
        </w:rPr>
        <w:t>Tier</w:t>
      </w:r>
      <w:r w:rsidR="00E107C6" w:rsidRPr="00E107C6">
        <w:rPr>
          <w:rFonts w:ascii="Calibri" w:eastAsia="Calibri" w:hAnsi="Calibri" w:cs="Calibri"/>
          <w:b/>
          <w:bCs/>
          <w:sz w:val="22"/>
          <w:szCs w:val="22"/>
        </w:rPr>
        <w:t xml:space="preserve"> </w:t>
      </w:r>
      <w:r w:rsidRPr="00E107C6">
        <w:rPr>
          <w:rFonts w:ascii="Calibri" w:eastAsia="Calibri" w:hAnsi="Calibri" w:cs="Calibri"/>
          <w:b/>
          <w:bCs/>
          <w:sz w:val="22"/>
          <w:szCs w:val="22"/>
        </w:rPr>
        <w:t>II Acts of Misconduct</w:t>
      </w:r>
    </w:p>
    <w:p w14:paraId="65AFD6E1" w14:textId="7501B059"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Verbal/non-verbal abuse</w:t>
      </w:r>
      <w:r w:rsidRPr="2649E99F">
        <w:rPr>
          <w:rFonts w:ascii="Calibri" w:eastAsia="Calibri" w:hAnsi="Calibri" w:cs="Calibri"/>
          <w:color w:val="000000" w:themeColor="accent5"/>
          <w:sz w:val="22"/>
          <w:szCs w:val="22"/>
        </w:rPr>
        <w:t xml:space="preserve"> – </w:t>
      </w:r>
      <w:r w:rsidR="00E107C6" w:rsidRPr="00E107C6">
        <w:rPr>
          <w:rFonts w:ascii="Calibri" w:eastAsia="Calibri" w:hAnsi="Calibri" w:cs="Calibri"/>
          <w:sz w:val="22"/>
          <w:szCs w:val="22"/>
        </w:rPr>
        <w:t>N</w:t>
      </w:r>
      <w:r w:rsidRPr="00E107C6">
        <w:rPr>
          <w:rFonts w:ascii="Calibri" w:eastAsia="Calibri" w:hAnsi="Calibri" w:cs="Calibri"/>
          <w:sz w:val="22"/>
          <w:szCs w:val="22"/>
        </w:rPr>
        <w:t>ame</w:t>
      </w:r>
      <w:r w:rsidRPr="2649E99F">
        <w:rPr>
          <w:rFonts w:ascii="Calibri" w:eastAsia="Calibri" w:hAnsi="Calibri" w:cs="Calibri"/>
          <w:color w:val="000000" w:themeColor="accent5"/>
          <w:sz w:val="22"/>
          <w:szCs w:val="22"/>
        </w:rPr>
        <w:t xml:space="preserve"> calling, profanity, or other derogatory statements or gestures.  The use of inappropriate language will not be tolerated.</w:t>
      </w:r>
    </w:p>
    <w:p w14:paraId="1D6B16E3" w14:textId="2B174A2E"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Smoking/Possession of Tobacco or Tobacco Products</w:t>
      </w:r>
      <w:r w:rsidRPr="2649E99F">
        <w:rPr>
          <w:rFonts w:ascii="Calibri" w:eastAsia="Calibri" w:hAnsi="Calibri" w:cs="Calibri"/>
          <w:color w:val="000000" w:themeColor="accent5"/>
          <w:sz w:val="22"/>
          <w:szCs w:val="22"/>
        </w:rPr>
        <w:t xml:space="preserve"> – Using tobacco products (including e-cigarettes “vapes”) in any form is hazardous to the health students and may present such a safety hazard in the school.  Smoking tobacco, using tobacco products and/or possessing tobacco materials by students is not permitted on buses, in school buildings, on school grounds, or to and from school at any time.  Possession of a lighter or matches also apply into this category.</w:t>
      </w:r>
    </w:p>
    <w:p w14:paraId="18A24EEE" w14:textId="26C9CFD7"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Stealing of school/personal property</w:t>
      </w:r>
      <w:r w:rsidRPr="2649E99F">
        <w:rPr>
          <w:rFonts w:ascii="Calibri" w:eastAsia="Calibri" w:hAnsi="Calibri" w:cs="Calibri"/>
          <w:color w:val="000000" w:themeColor="accent5"/>
          <w:sz w:val="22"/>
          <w:szCs w:val="22"/>
        </w:rPr>
        <w:t xml:space="preserve"> – No person may take personal or public property.  The Academy may work with police to recover any stolen items.</w:t>
      </w:r>
    </w:p>
    <w:p w14:paraId="79F62D28" w14:textId="2E074E0E"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Damaging of school/personal property (vandalism)</w:t>
      </w:r>
      <w:r w:rsidRPr="2649E99F">
        <w:rPr>
          <w:rFonts w:ascii="Calibri" w:eastAsia="Calibri" w:hAnsi="Calibri" w:cs="Calibri"/>
          <w:color w:val="000000" w:themeColor="accent5"/>
          <w:sz w:val="22"/>
          <w:szCs w:val="22"/>
        </w:rPr>
        <w:t xml:space="preserve"> – No person m</w:t>
      </w:r>
      <w:r w:rsidRPr="2649E99F">
        <w:rPr>
          <w:rFonts w:ascii="Calibri" w:eastAsia="Calibri" w:hAnsi="Calibri" w:cs="Calibri"/>
          <w:color w:val="D13438"/>
          <w:sz w:val="22"/>
          <w:szCs w:val="22"/>
          <w:u w:val="single"/>
        </w:rPr>
        <w:t>a</w:t>
      </w:r>
      <w:r w:rsidRPr="2649E99F">
        <w:rPr>
          <w:rFonts w:ascii="Calibri" w:eastAsia="Calibri" w:hAnsi="Calibri" w:cs="Calibri"/>
          <w:color w:val="000000" w:themeColor="accent5"/>
          <w:sz w:val="22"/>
          <w:szCs w:val="22"/>
        </w:rPr>
        <w:t xml:space="preserve">y destroy personal or public property.  The Academy may work with the police for restitution of any damages incurred. </w:t>
      </w:r>
    </w:p>
    <w:p w14:paraId="048569AB" w14:textId="64F469B5"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Physical Aggression</w:t>
      </w:r>
      <w:r w:rsidRPr="2649E99F">
        <w:rPr>
          <w:rFonts w:ascii="Calibri" w:eastAsia="Calibri" w:hAnsi="Calibri" w:cs="Calibri"/>
          <w:color w:val="000000" w:themeColor="accent5"/>
          <w:sz w:val="22"/>
          <w:szCs w:val="22"/>
        </w:rPr>
        <w:t xml:space="preserve"> – Hands on, shoving, hitting etc.</w:t>
      </w:r>
    </w:p>
    <w:p w14:paraId="1C175276" w14:textId="564751BA"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Gross insubordination</w:t>
      </w:r>
      <w:r w:rsidRPr="2649E99F">
        <w:rPr>
          <w:rFonts w:ascii="Calibri" w:eastAsia="Calibri" w:hAnsi="Calibri" w:cs="Calibri"/>
          <w:color w:val="000000" w:themeColor="accent5"/>
          <w:sz w:val="22"/>
          <w:szCs w:val="22"/>
        </w:rPr>
        <w:t xml:space="preserve"> – Refusal to follow justifiable or reasonable orders or instructions of authorized school personnel is not permitted.</w:t>
      </w:r>
    </w:p>
    <w:p w14:paraId="6E76635E" w14:textId="7043797C"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Disrespect of School Personnel</w:t>
      </w:r>
      <w:r w:rsidRPr="2649E99F">
        <w:rPr>
          <w:rFonts w:ascii="Calibri" w:eastAsia="Calibri" w:hAnsi="Calibri" w:cs="Calibri"/>
          <w:color w:val="000000" w:themeColor="accent5"/>
          <w:sz w:val="22"/>
          <w:szCs w:val="22"/>
        </w:rPr>
        <w:t xml:space="preserve"> – Courteous behavior is expected of students as well as of school personnel handling students.  Profanity, vulgarity, defiance of duly constituted authority, or threatening school personnel is not permitted.</w:t>
      </w:r>
    </w:p>
    <w:p w14:paraId="42FD1772" w14:textId="39D12AEE"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Leaving School Grounds without permission</w:t>
      </w:r>
      <w:r w:rsidRPr="2649E99F">
        <w:rPr>
          <w:rFonts w:ascii="Calibri" w:eastAsia="Calibri" w:hAnsi="Calibri" w:cs="Calibri"/>
          <w:color w:val="000000" w:themeColor="accent5"/>
          <w:sz w:val="22"/>
          <w:szCs w:val="22"/>
        </w:rPr>
        <w:t xml:space="preserve"> – Once a student arrives on school property, they are expected to stay there for the duration of the school day. They may not leave without permission.</w:t>
      </w:r>
    </w:p>
    <w:p w14:paraId="1E0CF114" w14:textId="1476197A"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Walking out of class without permission</w:t>
      </w:r>
      <w:r w:rsidRPr="2649E99F">
        <w:rPr>
          <w:rFonts w:ascii="Calibri" w:eastAsia="Calibri" w:hAnsi="Calibri" w:cs="Calibri"/>
          <w:color w:val="000000" w:themeColor="accent5"/>
          <w:sz w:val="22"/>
          <w:szCs w:val="22"/>
        </w:rPr>
        <w:t xml:space="preserve"> – No student may leave class without permission from the teacher.</w:t>
      </w:r>
    </w:p>
    <w:p w14:paraId="550EB06D" w14:textId="727D3437"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Possession/Distribution of inappropriate material or obscenity</w:t>
      </w:r>
      <w:r w:rsidRPr="2649E99F">
        <w:rPr>
          <w:rFonts w:ascii="Calibri" w:eastAsia="Calibri" w:hAnsi="Calibri" w:cs="Calibri"/>
          <w:color w:val="000000" w:themeColor="accent5"/>
          <w:sz w:val="22"/>
          <w:szCs w:val="22"/>
        </w:rPr>
        <w:t xml:space="preserve"> – Students shall not bring inappropriate materials on school property.</w:t>
      </w:r>
    </w:p>
    <w:p w14:paraId="27B46A12" w14:textId="5DA679C6"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Bullying</w:t>
      </w:r>
      <w:r w:rsidRPr="2649E99F">
        <w:rPr>
          <w:rFonts w:ascii="Calibri" w:eastAsia="Calibri" w:hAnsi="Calibri" w:cs="Calibri"/>
          <w:color w:val="000000" w:themeColor="accent5"/>
          <w:sz w:val="22"/>
          <w:szCs w:val="22"/>
        </w:rPr>
        <w:t xml:space="preserve"> – See bullying policy, Appendix A.</w:t>
      </w:r>
    </w:p>
    <w:p w14:paraId="466F6C30" w14:textId="285F7817" w:rsidR="3C778FCB" w:rsidRDefault="3C778FCB" w:rsidP="00E107C6">
      <w:pPr>
        <w:spacing w:after="160" w:line="276" w:lineRule="auto"/>
        <w:rPr>
          <w:rFonts w:ascii="Calibri" w:eastAsia="Calibri" w:hAnsi="Calibri" w:cs="Calibri"/>
          <w:color w:val="000000" w:themeColor="accent5"/>
          <w:sz w:val="22"/>
          <w:szCs w:val="22"/>
        </w:rPr>
      </w:pPr>
      <w:r w:rsidRPr="23948FFA">
        <w:rPr>
          <w:rFonts w:ascii="Calibri" w:eastAsia="Calibri" w:hAnsi="Calibri" w:cs="Calibri"/>
          <w:color w:val="000000" w:themeColor="accent5"/>
          <w:sz w:val="22"/>
          <w:szCs w:val="22"/>
          <w:u w:val="single"/>
        </w:rPr>
        <w:t xml:space="preserve">Repeated violations of </w:t>
      </w:r>
      <w:r w:rsidR="6A781360" w:rsidRPr="23948FFA">
        <w:rPr>
          <w:rFonts w:ascii="Calibri" w:eastAsia="Calibri" w:hAnsi="Calibri" w:cs="Calibri"/>
          <w:color w:val="000000" w:themeColor="accent5"/>
          <w:sz w:val="22"/>
          <w:szCs w:val="22"/>
          <w:u w:val="single"/>
        </w:rPr>
        <w:t>Tier</w:t>
      </w:r>
      <w:r w:rsidRPr="23948FFA">
        <w:rPr>
          <w:rFonts w:ascii="Calibri" w:eastAsia="Calibri" w:hAnsi="Calibri" w:cs="Calibri"/>
          <w:color w:val="000000" w:themeColor="accent5"/>
          <w:sz w:val="22"/>
          <w:szCs w:val="22"/>
          <w:u w:val="single"/>
        </w:rPr>
        <w:t xml:space="preserve"> I acts of </w:t>
      </w:r>
      <w:proofErr w:type="gramStart"/>
      <w:r w:rsidRPr="23948FFA">
        <w:rPr>
          <w:rFonts w:ascii="Calibri" w:eastAsia="Calibri" w:hAnsi="Calibri" w:cs="Calibri"/>
          <w:color w:val="000000" w:themeColor="accent5"/>
          <w:sz w:val="22"/>
          <w:szCs w:val="22"/>
          <w:u w:val="single"/>
        </w:rPr>
        <w:t>misconduct</w:t>
      </w:r>
      <w:proofErr w:type="gramEnd"/>
    </w:p>
    <w:p w14:paraId="26FCCFDD" w14:textId="38E6E6FD"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Different options may be taken in response to Level II Acts of Misconduct by authorized members of the building faculty and/or staff.  In no way should these options be deemed in rank order or all inclusive</w:t>
      </w:r>
    </w:p>
    <w:p w14:paraId="32696784" w14:textId="22DB5374"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Conference with student</w:t>
      </w:r>
    </w:p>
    <w:p w14:paraId="038B7CF5" w14:textId="1D88175E"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Referral to Office Manager</w:t>
      </w:r>
    </w:p>
    <w:p w14:paraId="2DCBDB49" w14:textId="208DE722"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Conference with parent</w:t>
      </w:r>
    </w:p>
    <w:p w14:paraId="088EECF9" w14:textId="6D764544"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Referral to counseling</w:t>
      </w:r>
    </w:p>
    <w:p w14:paraId="6CE203DD" w14:textId="3E8A60E8"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Financial Restitution</w:t>
      </w:r>
    </w:p>
    <w:p w14:paraId="0B881DAC" w14:textId="2CA4803B"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In – School Suspension</w:t>
      </w:r>
    </w:p>
    <w:p w14:paraId="541AB1BD" w14:textId="21D0DA93"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Referral to outside agency for support service</w:t>
      </w:r>
    </w:p>
    <w:p w14:paraId="697F4CC8" w14:textId="452404E0"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Out of School Suspension</w:t>
      </w:r>
    </w:p>
    <w:p w14:paraId="11097713" w14:textId="2893C573"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Temporary removal from class</w:t>
      </w:r>
    </w:p>
    <w:p w14:paraId="35BAF0F1" w14:textId="71E2BECB"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Withdrawal of privileges</w:t>
      </w:r>
    </w:p>
    <w:p w14:paraId="42D157EB" w14:textId="4C5E01DF"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 xml:space="preserve">Expulsion </w:t>
      </w:r>
    </w:p>
    <w:p w14:paraId="57EFEF03" w14:textId="08C59392" w:rsidR="3C778FCB" w:rsidRPr="009D472F" w:rsidRDefault="3C778FCB" w:rsidP="00EC2F65">
      <w:pPr>
        <w:pStyle w:val="ListParagraph"/>
        <w:numPr>
          <w:ilvl w:val="0"/>
          <w:numId w:val="22"/>
        </w:numPr>
        <w:spacing w:line="276" w:lineRule="auto"/>
        <w:rPr>
          <w:rFonts w:ascii="Calibri" w:eastAsia="Calibri" w:hAnsi="Calibri" w:cs="Calibri"/>
          <w:sz w:val="22"/>
          <w:szCs w:val="22"/>
        </w:rPr>
      </w:pPr>
      <w:r w:rsidRPr="009D472F">
        <w:rPr>
          <w:rFonts w:ascii="Calibri" w:eastAsia="Calibri" w:hAnsi="Calibri" w:cs="Calibri"/>
          <w:sz w:val="22"/>
          <w:szCs w:val="22"/>
        </w:rPr>
        <w:t>Appropriate legal action</w:t>
      </w:r>
    </w:p>
    <w:p w14:paraId="3121D305" w14:textId="756E4898" w:rsidR="3C778FCB" w:rsidRPr="009D472F" w:rsidRDefault="3C778FCB" w:rsidP="00EC2F65">
      <w:pPr>
        <w:pStyle w:val="ListParagraph"/>
        <w:numPr>
          <w:ilvl w:val="0"/>
          <w:numId w:val="22"/>
        </w:numPr>
        <w:spacing w:line="276" w:lineRule="auto"/>
      </w:pPr>
      <w:r w:rsidRPr="009D472F">
        <w:rPr>
          <w:rFonts w:ascii="Calibri" w:eastAsia="Calibri" w:hAnsi="Calibri" w:cs="Calibri"/>
          <w:sz w:val="22"/>
          <w:szCs w:val="22"/>
        </w:rPr>
        <w:t>Other appropriate action deemed necessary to match the infraction.</w:t>
      </w:r>
      <w:r w:rsidRPr="009D472F">
        <w:t xml:space="preserve"> </w:t>
      </w:r>
    </w:p>
    <w:p w14:paraId="65747CF8" w14:textId="369DA42D" w:rsidR="3C778FCB" w:rsidRDefault="3C778FCB" w:rsidP="00E107C6">
      <w:pPr>
        <w:spacing w:after="160" w:line="276" w:lineRule="auto"/>
        <w:rPr>
          <w:rFonts w:ascii="Calibri" w:eastAsia="Calibri" w:hAnsi="Calibri" w:cs="Calibri"/>
          <w:color w:val="000000" w:themeColor="accent5"/>
          <w:sz w:val="22"/>
          <w:szCs w:val="22"/>
        </w:rPr>
      </w:pPr>
      <w:r w:rsidRPr="009D472F">
        <w:rPr>
          <w:rFonts w:ascii="Calibri" w:eastAsia="Calibri" w:hAnsi="Calibri" w:cs="Calibri"/>
          <w:b/>
          <w:bCs/>
          <w:sz w:val="22"/>
          <w:szCs w:val="22"/>
          <w:rPrChange w:id="22" w:author="Natalie Allen" w:date="2025-01-24T14:23:00Z" w16du:dateUtc="2025-01-24T20:23:00Z">
            <w:rPr>
              <w:rFonts w:ascii="Calibri" w:eastAsia="Calibri" w:hAnsi="Calibri" w:cs="Calibri"/>
              <w:b/>
              <w:bCs/>
              <w:color w:val="D13438"/>
              <w:sz w:val="22"/>
              <w:szCs w:val="22"/>
              <w:u w:val="single"/>
            </w:rPr>
          </w:rPrChange>
        </w:rPr>
        <w:t xml:space="preserve">Tier </w:t>
      </w:r>
      <w:r w:rsidRPr="2649E99F">
        <w:rPr>
          <w:rFonts w:ascii="Calibri" w:eastAsia="Calibri" w:hAnsi="Calibri" w:cs="Calibri"/>
          <w:b/>
          <w:bCs/>
          <w:color w:val="000000" w:themeColor="accent5"/>
          <w:sz w:val="22"/>
          <w:szCs w:val="22"/>
        </w:rPr>
        <w:t>III Acts of Misconduct</w:t>
      </w:r>
    </w:p>
    <w:p w14:paraId="203F1646" w14:textId="5207AADB"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Possession of a weapon</w:t>
      </w:r>
      <w:r w:rsidRPr="2649E99F">
        <w:rPr>
          <w:rFonts w:ascii="Calibri" w:eastAsia="Calibri" w:hAnsi="Calibri" w:cs="Calibri"/>
          <w:color w:val="000000" w:themeColor="accent5"/>
          <w:sz w:val="22"/>
          <w:szCs w:val="22"/>
        </w:rPr>
        <w:t xml:space="preserve"> – No weapons are permitted on school grounds.  See “Drug Free and Weapon Free” policy.</w:t>
      </w:r>
    </w:p>
    <w:p w14:paraId="0503A868" w14:textId="11B5B6CF"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Under the influence of or in possession of alcohol/drugs</w:t>
      </w:r>
      <w:r w:rsidRPr="2649E99F">
        <w:rPr>
          <w:rFonts w:ascii="Calibri" w:eastAsia="Calibri" w:hAnsi="Calibri" w:cs="Calibri"/>
          <w:color w:val="000000" w:themeColor="accent5"/>
          <w:sz w:val="22"/>
          <w:szCs w:val="22"/>
        </w:rPr>
        <w:t xml:space="preserve"> or substances portrayed as alcohol/drugs – Being under the influence of alcohol/drugs, drinking, possession of or bringing alcohol/drugs onto school grounds, or at an approved school activity will not be permitted, (marijuana, and hashish). </w:t>
      </w:r>
    </w:p>
    <w:p w14:paraId="18A00A6E" w14:textId="2B61B671"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Bomb Threats</w:t>
      </w:r>
      <w:r w:rsidRPr="2649E99F">
        <w:rPr>
          <w:rFonts w:ascii="Calibri" w:eastAsia="Calibri" w:hAnsi="Calibri" w:cs="Calibri"/>
          <w:color w:val="000000" w:themeColor="accent5"/>
          <w:sz w:val="22"/>
          <w:szCs w:val="22"/>
        </w:rPr>
        <w:t xml:space="preserve"> – Students shall not make a bomb threat or initiate a pending bomb threat. </w:t>
      </w:r>
    </w:p>
    <w:p w14:paraId="77760274" w14:textId="7B576A58"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Fighting</w:t>
      </w:r>
      <w:r w:rsidRPr="2649E99F">
        <w:rPr>
          <w:rFonts w:ascii="Calibri" w:eastAsia="Calibri" w:hAnsi="Calibri" w:cs="Calibri"/>
          <w:color w:val="000000" w:themeColor="accent5"/>
          <w:sz w:val="22"/>
          <w:szCs w:val="22"/>
        </w:rPr>
        <w:t xml:space="preserve"> – Fighting or having physical altercations</w:t>
      </w:r>
    </w:p>
    <w:p w14:paraId="24FC515E" w14:textId="61457423"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Striking School Personnel</w:t>
      </w:r>
      <w:r w:rsidRPr="2649E99F">
        <w:rPr>
          <w:rFonts w:ascii="Calibri" w:eastAsia="Calibri" w:hAnsi="Calibri" w:cs="Calibri"/>
          <w:color w:val="000000" w:themeColor="accent5"/>
          <w:sz w:val="22"/>
          <w:szCs w:val="22"/>
        </w:rPr>
        <w:t xml:space="preserve"> – Students shall not strike school personnel.</w:t>
      </w:r>
    </w:p>
    <w:p w14:paraId="65D7FFFB" w14:textId="66B8D6C4"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Extortion or intimidation</w:t>
      </w:r>
      <w:r w:rsidRPr="2649E99F">
        <w:rPr>
          <w:rFonts w:ascii="Calibri" w:eastAsia="Calibri" w:hAnsi="Calibri" w:cs="Calibri"/>
          <w:color w:val="000000" w:themeColor="accent5"/>
          <w:sz w:val="22"/>
          <w:szCs w:val="22"/>
        </w:rPr>
        <w:t xml:space="preserve"> – Students shall not attempt to take any money or things of value from a person at school; nor shall any form of intimidation be tolerated.</w:t>
      </w:r>
    </w:p>
    <w:p w14:paraId="1C2B9CF0" w14:textId="49CE39F0"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u w:val="single"/>
        </w:rPr>
        <w:t>Falsely pulling fire alarm boxes or falsely calling 911</w:t>
      </w:r>
      <w:r w:rsidRPr="2649E99F">
        <w:rPr>
          <w:rFonts w:ascii="Calibri" w:eastAsia="Calibri" w:hAnsi="Calibri" w:cs="Calibri"/>
          <w:color w:val="000000" w:themeColor="accent5"/>
          <w:sz w:val="22"/>
          <w:szCs w:val="22"/>
        </w:rPr>
        <w:t xml:space="preserve"> – No student shall tamper with fire alarm boxes or set up the fire alarm without direct knowledge that there is a fire in progress at the school.</w:t>
      </w:r>
    </w:p>
    <w:p w14:paraId="287BBD47" w14:textId="50354B4B" w:rsidR="3C778FCB" w:rsidRDefault="3C778FCB" w:rsidP="00E107C6">
      <w:pPr>
        <w:spacing w:after="160" w:line="276" w:lineRule="auto"/>
        <w:rPr>
          <w:rFonts w:ascii="Calibri" w:eastAsia="Calibri" w:hAnsi="Calibri" w:cs="Calibri"/>
          <w:color w:val="000000" w:themeColor="accent5"/>
          <w:sz w:val="22"/>
          <w:szCs w:val="22"/>
        </w:rPr>
      </w:pPr>
      <w:r w:rsidRPr="23948FFA">
        <w:rPr>
          <w:rFonts w:ascii="Calibri" w:eastAsia="Calibri" w:hAnsi="Calibri" w:cs="Calibri"/>
          <w:color w:val="000000" w:themeColor="accent5"/>
          <w:sz w:val="22"/>
          <w:szCs w:val="22"/>
          <w:u w:val="single"/>
        </w:rPr>
        <w:t xml:space="preserve">Repetition of </w:t>
      </w:r>
      <w:r w:rsidR="486917E9" w:rsidRPr="23948FFA">
        <w:rPr>
          <w:rFonts w:ascii="Calibri" w:eastAsia="Calibri" w:hAnsi="Calibri" w:cs="Calibri"/>
          <w:color w:val="000000" w:themeColor="accent5"/>
          <w:sz w:val="22"/>
          <w:szCs w:val="22"/>
          <w:u w:val="single"/>
        </w:rPr>
        <w:t>Tier</w:t>
      </w:r>
      <w:r w:rsidRPr="23948FFA">
        <w:rPr>
          <w:rFonts w:ascii="Calibri" w:eastAsia="Calibri" w:hAnsi="Calibri" w:cs="Calibri"/>
          <w:color w:val="000000" w:themeColor="accent5"/>
          <w:sz w:val="22"/>
          <w:szCs w:val="22"/>
          <w:u w:val="single"/>
        </w:rPr>
        <w:t xml:space="preserve"> II Offense</w:t>
      </w:r>
    </w:p>
    <w:p w14:paraId="606D30D4" w14:textId="77093D44" w:rsidR="3C778FCB" w:rsidRDefault="3C778FCB" w:rsidP="00E107C6">
      <w:pPr>
        <w:spacing w:after="160"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Different Options may be taken in response to</w:t>
      </w:r>
      <w:r w:rsidRPr="009D472F">
        <w:rPr>
          <w:rFonts w:ascii="Calibri" w:eastAsia="Calibri" w:hAnsi="Calibri" w:cs="Calibri"/>
          <w:sz w:val="22"/>
          <w:szCs w:val="22"/>
          <w:rPrChange w:id="23" w:author="Natalie Allen" w:date="2025-01-24T14:23:00Z" w16du:dateUtc="2025-01-24T20:23:00Z">
            <w:rPr>
              <w:rFonts w:ascii="Calibri" w:eastAsia="Calibri" w:hAnsi="Calibri" w:cs="Calibri"/>
              <w:color w:val="D13438"/>
              <w:sz w:val="22"/>
              <w:szCs w:val="22"/>
              <w:u w:val="single"/>
            </w:rPr>
          </w:rPrChange>
        </w:rPr>
        <w:t xml:space="preserve"> Tier</w:t>
      </w:r>
      <w:r w:rsidRPr="009D472F">
        <w:rPr>
          <w:rFonts w:ascii="Calibri" w:eastAsia="Calibri" w:hAnsi="Calibri" w:cs="Calibri"/>
          <w:sz w:val="22"/>
          <w:szCs w:val="22"/>
          <w:u w:val="single"/>
          <w:rPrChange w:id="24" w:author="Natalie Allen" w:date="2025-01-24T14:23:00Z" w16du:dateUtc="2025-01-24T20:23:00Z">
            <w:rPr>
              <w:rFonts w:ascii="Calibri" w:eastAsia="Calibri" w:hAnsi="Calibri" w:cs="Calibri"/>
              <w:color w:val="D13438"/>
              <w:sz w:val="22"/>
              <w:szCs w:val="22"/>
              <w:u w:val="single"/>
            </w:rPr>
          </w:rPrChange>
        </w:rPr>
        <w:t xml:space="preserve"> </w:t>
      </w:r>
      <w:r w:rsidRPr="2649E99F">
        <w:rPr>
          <w:rFonts w:ascii="Calibri" w:eastAsia="Calibri" w:hAnsi="Calibri" w:cs="Calibri"/>
          <w:color w:val="000000" w:themeColor="accent5"/>
          <w:sz w:val="22"/>
          <w:szCs w:val="22"/>
        </w:rPr>
        <w:t>III misconduct by the principal or designee.  In no way should these be deemed in rank order or all inclusive.</w:t>
      </w:r>
    </w:p>
    <w:p w14:paraId="016F8F89" w14:textId="3DEC989C"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In School Suspension</w:t>
      </w:r>
    </w:p>
    <w:p w14:paraId="47C3E4A1" w14:textId="3DA1ABF7"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Out of School Suspension</w:t>
      </w:r>
    </w:p>
    <w:p w14:paraId="0BC7CA69" w14:textId="72BAA3D5"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Temporary or permanent removal from extracurricular activities</w:t>
      </w:r>
    </w:p>
    <w:p w14:paraId="75BD412A" w14:textId="5EB6D35C"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Expulsion</w:t>
      </w:r>
    </w:p>
    <w:p w14:paraId="3615A69D" w14:textId="489C8DB1"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Appropriate legal action</w:t>
      </w:r>
    </w:p>
    <w:p w14:paraId="6B6DD2EE" w14:textId="03C7038F" w:rsidR="3C778FCB" w:rsidRDefault="3C778FCB" w:rsidP="00EC2F65">
      <w:pPr>
        <w:pStyle w:val="ListParagraph"/>
        <w:numPr>
          <w:ilvl w:val="0"/>
          <w:numId w:val="23"/>
        </w:numPr>
        <w:spacing w:line="276" w:lineRule="auto"/>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 xml:space="preserve">Other appropriate action deemed necessary to match the </w:t>
      </w:r>
      <w:proofErr w:type="gramStart"/>
      <w:r w:rsidRPr="2649E99F">
        <w:rPr>
          <w:rFonts w:ascii="Calibri" w:eastAsia="Calibri" w:hAnsi="Calibri" w:cs="Calibri"/>
          <w:color w:val="000000" w:themeColor="accent5"/>
          <w:sz w:val="22"/>
          <w:szCs w:val="22"/>
        </w:rPr>
        <w:t>infraction</w:t>
      </w:r>
      <w:proofErr w:type="gramEnd"/>
    </w:p>
    <w:p w14:paraId="022ED706" w14:textId="1A4FDF3E" w:rsidR="3C778FCB" w:rsidRDefault="3C778FCB" w:rsidP="00E107C6">
      <w:pPr>
        <w:spacing w:after="160" w:line="276" w:lineRule="auto"/>
        <w:ind w:left="720"/>
        <w:rPr>
          <w:rFonts w:ascii="Calibri" w:eastAsia="Calibri" w:hAnsi="Calibri" w:cs="Calibri"/>
          <w:color w:val="000000" w:themeColor="accent5"/>
          <w:sz w:val="22"/>
          <w:szCs w:val="22"/>
        </w:rPr>
      </w:pPr>
      <w:r w:rsidRPr="2649E99F">
        <w:rPr>
          <w:rFonts w:ascii="Calibri" w:eastAsia="Calibri" w:hAnsi="Calibri" w:cs="Calibri"/>
          <w:color w:val="000000" w:themeColor="accent5"/>
          <w:sz w:val="22"/>
          <w:szCs w:val="22"/>
        </w:rPr>
        <w:t xml:space="preserve"> </w:t>
      </w:r>
    </w:p>
    <w:p w14:paraId="55C8B725" w14:textId="1A9CE790" w:rsidR="3C778FCB" w:rsidRDefault="3C778FCB" w:rsidP="00E107C6">
      <w:pPr>
        <w:spacing w:after="160" w:line="276" w:lineRule="auto"/>
        <w:rPr>
          <w:rFonts w:ascii="Calibri" w:eastAsia="Calibri" w:hAnsi="Calibri" w:cs="Calibri"/>
          <w:color w:val="D13438"/>
          <w:sz w:val="22"/>
          <w:szCs w:val="22"/>
          <w:u w:val="single"/>
        </w:rPr>
      </w:pPr>
      <w:r w:rsidRPr="23948FFA">
        <w:rPr>
          <w:rFonts w:ascii="Calibri" w:eastAsia="Calibri" w:hAnsi="Calibri" w:cs="Calibri"/>
          <w:color w:val="000000" w:themeColor="accent5"/>
          <w:sz w:val="22"/>
          <w:szCs w:val="22"/>
        </w:rPr>
        <w:t xml:space="preserve">Illinois law </w:t>
      </w:r>
      <w:r w:rsidRPr="23948FFA">
        <w:rPr>
          <w:rFonts w:ascii="Calibri" w:eastAsia="Calibri" w:hAnsi="Calibri" w:cs="Calibri"/>
          <w:b/>
          <w:bCs/>
          <w:color w:val="000000" w:themeColor="accent5"/>
          <w:sz w:val="22"/>
          <w:szCs w:val="22"/>
        </w:rPr>
        <w:t>requires</w:t>
      </w:r>
      <w:r w:rsidRPr="23948FFA">
        <w:rPr>
          <w:rFonts w:ascii="Calibri" w:eastAsia="Calibri" w:hAnsi="Calibri" w:cs="Calibri"/>
          <w:color w:val="000000" w:themeColor="accent5"/>
          <w:sz w:val="22"/>
          <w:szCs w:val="22"/>
        </w:rPr>
        <w:t xml:space="preserve"> that school administration immediately notify local law enforcement officials of any </w:t>
      </w:r>
      <w:r w:rsidRPr="23948FFA">
        <w:rPr>
          <w:rFonts w:ascii="Calibri" w:eastAsia="Calibri" w:hAnsi="Calibri" w:cs="Calibri"/>
          <w:b/>
          <w:bCs/>
          <w:color w:val="000000" w:themeColor="accent5"/>
          <w:sz w:val="22"/>
          <w:szCs w:val="22"/>
        </w:rPr>
        <w:t xml:space="preserve">written </w:t>
      </w:r>
      <w:r w:rsidRPr="23948FFA">
        <w:rPr>
          <w:rFonts w:ascii="Calibri" w:eastAsia="Calibri" w:hAnsi="Calibri" w:cs="Calibri"/>
          <w:color w:val="000000" w:themeColor="accent5"/>
          <w:sz w:val="22"/>
          <w:szCs w:val="22"/>
        </w:rPr>
        <w:t>complaints</w:t>
      </w:r>
      <w:r w:rsidRPr="005E52D5">
        <w:rPr>
          <w:rFonts w:ascii="Calibri" w:eastAsia="Calibri" w:hAnsi="Calibri" w:cs="Calibri"/>
          <w:sz w:val="22"/>
          <w:szCs w:val="22"/>
          <w:rPrChange w:id="25" w:author="Natalie Allen" w:date="2025-01-24T14:24:00Z" w16du:dateUtc="2025-01-24T20:24:00Z">
            <w:rPr>
              <w:rFonts w:ascii="Calibri" w:eastAsia="Calibri" w:hAnsi="Calibri" w:cs="Calibri"/>
              <w:color w:val="D13438"/>
              <w:sz w:val="22"/>
              <w:szCs w:val="22"/>
              <w:u w:val="single"/>
            </w:rPr>
          </w:rPrChange>
        </w:rPr>
        <w:t xml:space="preserve"> (excluding routine incident reports)</w:t>
      </w:r>
      <w:r w:rsidRPr="005E52D5">
        <w:rPr>
          <w:rFonts w:ascii="Calibri" w:eastAsia="Calibri" w:hAnsi="Calibri" w:cs="Calibri"/>
          <w:sz w:val="22"/>
          <w:szCs w:val="22"/>
          <w:rPrChange w:id="26" w:author="Natalie Allen" w:date="2025-01-24T14:24:00Z" w16du:dateUtc="2025-01-24T20:24:00Z">
            <w:rPr>
              <w:rFonts w:ascii="Calibri" w:eastAsia="Calibri" w:hAnsi="Calibri" w:cs="Calibri"/>
              <w:color w:val="000000" w:themeColor="accent5"/>
              <w:sz w:val="22"/>
              <w:szCs w:val="22"/>
            </w:rPr>
          </w:rPrChange>
        </w:rPr>
        <w:t xml:space="preserve"> </w:t>
      </w:r>
      <w:r w:rsidRPr="23948FFA">
        <w:rPr>
          <w:rFonts w:ascii="Calibri" w:eastAsia="Calibri" w:hAnsi="Calibri" w:cs="Calibri"/>
          <w:color w:val="000000" w:themeColor="accent5"/>
          <w:sz w:val="22"/>
          <w:szCs w:val="22"/>
        </w:rPr>
        <w:t>from school personnel concerning instances of battery committed against school personnel.  Battery is considered actual physical contact with another individual with the intent to injure, provoke or insult that person. School personnel are required to report all incidents of battery to the State Board of Education.</w:t>
      </w:r>
      <w:r w:rsidRPr="23948FFA">
        <w:rPr>
          <w:rFonts w:ascii="Calibri" w:eastAsia="Calibri" w:hAnsi="Calibri" w:cs="Calibri"/>
          <w:color w:val="D13438"/>
          <w:sz w:val="22"/>
          <w:szCs w:val="22"/>
          <w:u w:val="single"/>
        </w:rPr>
        <w:t xml:space="preserve"> </w:t>
      </w:r>
      <w:r w:rsidR="7B387906" w:rsidRPr="23948FFA">
        <w:rPr>
          <w:rFonts w:ascii="Calibri" w:eastAsia="Calibri" w:hAnsi="Calibri" w:cs="Calibri"/>
          <w:color w:val="000000" w:themeColor="accent5"/>
          <w:sz w:val="22"/>
          <w:szCs w:val="22"/>
        </w:rPr>
        <w:t xml:space="preserve">Parent will be informed of any instances of battery and will be notified if law enforcement has been notified. </w:t>
      </w:r>
      <w:r w:rsidR="7B387906" w:rsidRPr="23948FFA">
        <w:rPr>
          <w:rFonts w:ascii="Calibri" w:eastAsia="Calibri" w:hAnsi="Calibri" w:cs="Calibri"/>
          <w:sz w:val="22"/>
          <w:szCs w:val="22"/>
        </w:rPr>
        <w:t xml:space="preserve"> </w:t>
      </w:r>
    </w:p>
    <w:p w14:paraId="32ECCC28" w14:textId="592570AA" w:rsidR="3C778FCB" w:rsidRDefault="3C778FCB" w:rsidP="23948FFA">
      <w:pPr>
        <w:spacing w:after="160" w:line="276" w:lineRule="auto"/>
        <w:rPr>
          <w:rFonts w:ascii="Calibri" w:eastAsia="Calibri" w:hAnsi="Calibri" w:cs="Calibri"/>
          <w:color w:val="000000" w:themeColor="accent5"/>
          <w:sz w:val="22"/>
          <w:szCs w:val="22"/>
          <w:u w:val="single"/>
        </w:rPr>
      </w:pPr>
    </w:p>
    <w:p w14:paraId="2AA52650" w14:textId="608A7B37" w:rsidR="3C778FCB" w:rsidRDefault="005E52D5" w:rsidP="00E107C6">
      <w:pPr>
        <w:spacing w:after="160" w:line="276" w:lineRule="auto"/>
        <w:rPr>
          <w:rFonts w:ascii="Calibri" w:eastAsia="Calibri" w:hAnsi="Calibri" w:cs="Calibri"/>
          <w:color w:val="000000" w:themeColor="accent5"/>
          <w:sz w:val="22"/>
          <w:szCs w:val="22"/>
        </w:rPr>
      </w:pPr>
      <w:r w:rsidRPr="00727993">
        <w:rPr>
          <w:rFonts w:ascii="Calibri" w:eastAsia="Calibri" w:hAnsi="Calibri" w:cs="Calibri"/>
          <w:sz w:val="22"/>
          <w:szCs w:val="22"/>
          <w:u w:val="single"/>
          <w:rPrChange w:id="27" w:author="Natalie Allen" w:date="2025-01-24T14:25:00Z" w16du:dateUtc="2025-01-24T20:25:00Z">
            <w:rPr>
              <w:rFonts w:ascii="Calibri" w:eastAsia="Calibri" w:hAnsi="Calibri" w:cs="Calibri"/>
              <w:color w:val="D13438"/>
              <w:sz w:val="22"/>
              <w:szCs w:val="22"/>
              <w:u w:val="single"/>
            </w:rPr>
          </w:rPrChange>
        </w:rPr>
        <w:t>The s</w:t>
      </w:r>
      <w:r w:rsidR="3C778FCB" w:rsidRPr="00727993">
        <w:rPr>
          <w:rFonts w:ascii="Calibri" w:eastAsia="Calibri" w:hAnsi="Calibri" w:cs="Calibri"/>
          <w:sz w:val="22"/>
          <w:szCs w:val="22"/>
          <w:u w:val="single"/>
          <w:rPrChange w:id="28" w:author="Natalie Allen" w:date="2025-01-24T14:25:00Z" w16du:dateUtc="2025-01-24T20:25:00Z">
            <w:rPr>
              <w:rFonts w:ascii="Calibri" w:eastAsia="Calibri" w:hAnsi="Calibri" w:cs="Calibri"/>
              <w:color w:val="D13438"/>
              <w:sz w:val="22"/>
              <w:szCs w:val="22"/>
              <w:u w:val="single"/>
            </w:rPr>
          </w:rPrChange>
        </w:rPr>
        <w:t xml:space="preserve">chool </w:t>
      </w:r>
      <w:r w:rsidR="00727993" w:rsidRPr="00727993">
        <w:rPr>
          <w:rFonts w:ascii="Calibri" w:eastAsia="Calibri" w:hAnsi="Calibri" w:cs="Calibri"/>
          <w:sz w:val="22"/>
          <w:szCs w:val="22"/>
          <w:u w:val="single"/>
        </w:rPr>
        <w:t>principal is</w:t>
      </w:r>
      <w:r w:rsidR="00727993" w:rsidRPr="00727993">
        <w:rPr>
          <w:rFonts w:ascii="Calibri" w:eastAsia="Calibri" w:hAnsi="Calibri" w:cs="Calibri"/>
          <w:sz w:val="22"/>
          <w:szCs w:val="22"/>
          <w:u w:val="single"/>
          <w:rPrChange w:id="29" w:author="Natalie Allen" w:date="2025-01-24T14:25:00Z" w16du:dateUtc="2025-01-24T20:25:00Z">
            <w:rPr>
              <w:rFonts w:ascii="Calibri" w:eastAsia="Calibri" w:hAnsi="Calibri" w:cs="Calibri"/>
              <w:color w:val="000000" w:themeColor="accent5"/>
              <w:sz w:val="22"/>
              <w:szCs w:val="22"/>
            </w:rPr>
          </w:rPrChange>
        </w:rPr>
        <w:t xml:space="preserve"> responsible</w:t>
      </w:r>
      <w:r w:rsidR="3C778FCB" w:rsidRPr="00727993">
        <w:rPr>
          <w:rFonts w:ascii="Calibri" w:eastAsia="Calibri" w:hAnsi="Calibri" w:cs="Calibri"/>
          <w:sz w:val="22"/>
          <w:szCs w:val="22"/>
          <w:u w:val="single"/>
          <w:rPrChange w:id="30" w:author="Natalie Allen" w:date="2025-01-24T14:25:00Z" w16du:dateUtc="2025-01-24T20:25:00Z">
            <w:rPr>
              <w:rFonts w:ascii="Calibri" w:eastAsia="Calibri" w:hAnsi="Calibri" w:cs="Calibri"/>
              <w:color w:val="000000" w:themeColor="accent5"/>
              <w:sz w:val="22"/>
              <w:szCs w:val="22"/>
            </w:rPr>
          </w:rPrChange>
        </w:rPr>
        <w:t xml:space="preserve"> for reporting</w:t>
      </w:r>
      <w:r w:rsidR="3C778FCB" w:rsidRPr="00727993">
        <w:rPr>
          <w:rFonts w:ascii="Calibri" w:eastAsia="Calibri" w:hAnsi="Calibri" w:cs="Calibri"/>
          <w:sz w:val="22"/>
          <w:szCs w:val="22"/>
          <w:rPrChange w:id="31" w:author="Natalie Allen" w:date="2025-01-24T14:25:00Z" w16du:dateUtc="2025-01-24T20:25:00Z">
            <w:rPr>
              <w:rFonts w:ascii="Calibri" w:eastAsia="Calibri" w:hAnsi="Calibri" w:cs="Calibri"/>
              <w:color w:val="000000" w:themeColor="accent5"/>
              <w:sz w:val="22"/>
              <w:szCs w:val="22"/>
            </w:rPr>
          </w:rPrChange>
        </w:rPr>
        <w:t xml:space="preserve"> </w:t>
      </w:r>
      <w:r w:rsidR="3C778FCB" w:rsidRPr="2649E99F">
        <w:rPr>
          <w:rFonts w:ascii="Calibri" w:eastAsia="Calibri" w:hAnsi="Calibri" w:cs="Calibri"/>
          <w:color w:val="000000" w:themeColor="accent5"/>
          <w:sz w:val="22"/>
          <w:szCs w:val="22"/>
        </w:rPr>
        <w:t>all instances of written complaints of battery against school personnel through the IWAS portal.  All data for the previous school year shall be uploaded by August 1</w:t>
      </w:r>
      <w:r w:rsidR="3C778FCB" w:rsidRPr="2649E99F">
        <w:rPr>
          <w:rFonts w:ascii="Calibri" w:eastAsia="Calibri" w:hAnsi="Calibri" w:cs="Calibri"/>
          <w:color w:val="000000" w:themeColor="accent5"/>
          <w:sz w:val="22"/>
          <w:szCs w:val="22"/>
          <w:vertAlign w:val="superscript"/>
        </w:rPr>
        <w:t>st</w:t>
      </w:r>
      <w:r w:rsidR="3C778FCB" w:rsidRPr="2649E99F">
        <w:rPr>
          <w:rFonts w:ascii="Calibri" w:eastAsia="Calibri" w:hAnsi="Calibri" w:cs="Calibri"/>
          <w:color w:val="000000" w:themeColor="accent5"/>
          <w:sz w:val="22"/>
          <w:szCs w:val="22"/>
        </w:rPr>
        <w:t xml:space="preserve"> to the IWAS portal.  </w:t>
      </w:r>
    </w:p>
    <w:p w14:paraId="26141E5B" w14:textId="77777777" w:rsidR="00220B80" w:rsidRPr="00BE2F6E" w:rsidRDefault="00220B80" w:rsidP="00BE2F6E">
      <w:pPr>
        <w:pStyle w:val="Heading2"/>
      </w:pPr>
      <w:bookmarkStart w:id="32" w:name="_Toc188968497"/>
      <w:r w:rsidRPr="00BE2F6E">
        <w:t>Parent/Guardian Conduct</w:t>
      </w:r>
      <w:bookmarkEnd w:id="32"/>
    </w:p>
    <w:p w14:paraId="00900C9D" w14:textId="64433627" w:rsidR="00220B80" w:rsidRPr="004D345F" w:rsidRDefault="00CA3D8B" w:rsidP="00F947DF">
      <w:pPr>
        <w:pStyle w:val="NormalWeb"/>
        <w:spacing w:before="0" w:beforeAutospacing="0" w:line="276" w:lineRule="auto"/>
        <w:rPr>
          <w:rFonts w:asciiTheme="minorHAnsi" w:hAnsiTheme="minorHAnsi" w:cstheme="minorHAnsi"/>
          <w:sz w:val="22"/>
          <w:szCs w:val="22"/>
        </w:rPr>
      </w:pPr>
      <w:r>
        <w:rPr>
          <w:rFonts w:asciiTheme="minorHAnsi" w:hAnsiTheme="minorHAnsi" w:cstheme="minorHAnsi"/>
          <w:sz w:val="22"/>
          <w:szCs w:val="22"/>
        </w:rPr>
        <w:t>N</w:t>
      </w:r>
      <w:r w:rsidR="00F947DF">
        <w:rPr>
          <w:rFonts w:asciiTheme="minorHAnsi" w:hAnsiTheme="minorHAnsi" w:cstheme="minorHAnsi"/>
          <w:sz w:val="22"/>
          <w:szCs w:val="22"/>
        </w:rPr>
        <w:t xml:space="preserve">otify the </w:t>
      </w:r>
      <w:r w:rsidR="00FB70FA">
        <w:rPr>
          <w:rFonts w:asciiTheme="minorHAnsi" w:hAnsiTheme="minorHAnsi" w:cstheme="minorHAnsi"/>
          <w:sz w:val="22"/>
          <w:szCs w:val="22"/>
        </w:rPr>
        <w:t>Academy Principal</w:t>
      </w:r>
      <w:r>
        <w:rPr>
          <w:rFonts w:asciiTheme="minorHAnsi" w:hAnsiTheme="minorHAnsi" w:cstheme="minorHAnsi"/>
          <w:sz w:val="22"/>
          <w:szCs w:val="22"/>
        </w:rPr>
        <w:t xml:space="preserve"> immediately to report any inappropriate behavior by a parent or guardian. It is their responsibility to address these matters not the </w:t>
      </w:r>
      <w:r w:rsidR="00973099">
        <w:rPr>
          <w:rFonts w:asciiTheme="minorHAnsi" w:hAnsiTheme="minorHAnsi" w:cstheme="minorHAnsi"/>
          <w:sz w:val="22"/>
          <w:szCs w:val="22"/>
        </w:rPr>
        <w:t xml:space="preserve">teaching or administrative staff. The </w:t>
      </w:r>
      <w:proofErr w:type="gramStart"/>
      <w:r w:rsidR="00973099">
        <w:rPr>
          <w:rFonts w:asciiTheme="minorHAnsi" w:hAnsiTheme="minorHAnsi" w:cstheme="minorHAnsi"/>
          <w:sz w:val="22"/>
          <w:szCs w:val="22"/>
        </w:rPr>
        <w:t>Princip</w:t>
      </w:r>
      <w:r w:rsidR="00C76800">
        <w:rPr>
          <w:rFonts w:asciiTheme="minorHAnsi" w:hAnsiTheme="minorHAnsi" w:cstheme="minorHAnsi"/>
          <w:sz w:val="22"/>
          <w:szCs w:val="22"/>
        </w:rPr>
        <w:t>al</w:t>
      </w:r>
      <w:proofErr w:type="gramEnd"/>
      <w:r w:rsidR="00C76800">
        <w:rPr>
          <w:rFonts w:asciiTheme="minorHAnsi" w:hAnsiTheme="minorHAnsi" w:cstheme="minorHAnsi"/>
          <w:sz w:val="22"/>
          <w:szCs w:val="22"/>
        </w:rPr>
        <w:t xml:space="preserve"> will report issues to the </w:t>
      </w:r>
      <w:r w:rsidR="00A5019E">
        <w:rPr>
          <w:rFonts w:asciiTheme="minorHAnsi" w:hAnsiTheme="minorHAnsi" w:cstheme="minorHAnsi"/>
          <w:sz w:val="22"/>
          <w:szCs w:val="22"/>
        </w:rPr>
        <w:t>COO,</w:t>
      </w:r>
      <w:r w:rsidR="00C76800">
        <w:rPr>
          <w:rFonts w:asciiTheme="minorHAnsi" w:hAnsiTheme="minorHAnsi" w:cstheme="minorHAnsi"/>
          <w:sz w:val="22"/>
          <w:szCs w:val="22"/>
        </w:rPr>
        <w:t xml:space="preserve"> so they are aware</w:t>
      </w:r>
      <w:r w:rsidR="00EF63BE">
        <w:rPr>
          <w:rFonts w:asciiTheme="minorHAnsi" w:hAnsiTheme="minorHAnsi" w:cstheme="minorHAnsi"/>
          <w:sz w:val="22"/>
          <w:szCs w:val="22"/>
        </w:rPr>
        <w:t xml:space="preserve">. </w:t>
      </w:r>
    </w:p>
    <w:p w14:paraId="7F27BC20" w14:textId="6180CC35" w:rsidR="00E8761E" w:rsidRPr="00523155" w:rsidRDefault="00E8761E" w:rsidP="00523155">
      <w:pPr>
        <w:pStyle w:val="Heading2"/>
        <w:rPr>
          <w:rStyle w:val="normaltextrun"/>
        </w:rPr>
      </w:pPr>
      <w:bookmarkStart w:id="33" w:name="_Toc145172712"/>
      <w:bookmarkStart w:id="34" w:name="_Toc188968498"/>
      <w:r w:rsidRPr="00523155">
        <w:rPr>
          <w:rStyle w:val="normaltextrun"/>
        </w:rPr>
        <w:t>Staff</w:t>
      </w:r>
      <w:bookmarkEnd w:id="34"/>
      <w:r w:rsidRPr="00523155">
        <w:rPr>
          <w:rStyle w:val="normaltextrun"/>
        </w:rPr>
        <w:t xml:space="preserve"> </w:t>
      </w:r>
      <w:bookmarkEnd w:id="33"/>
    </w:p>
    <w:p w14:paraId="32690A0B" w14:textId="608AB4BE" w:rsidR="00E8761E" w:rsidRPr="00A0317B" w:rsidRDefault="00E8761E" w:rsidP="00D4569A">
      <w:pPr>
        <w:spacing w:after="0"/>
        <w:jc w:val="both"/>
        <w:rPr>
          <w:color w:val="000000" w:themeColor="text1"/>
          <w:sz w:val="22"/>
          <w:szCs w:val="22"/>
        </w:rPr>
      </w:pPr>
      <w:r w:rsidRPr="00EA09A5">
        <w:rPr>
          <w:sz w:val="22"/>
          <w:szCs w:val="22"/>
        </w:rPr>
        <w:t>The academy strives to promote</w:t>
      </w:r>
      <w:r>
        <w:rPr>
          <w:sz w:val="22"/>
          <w:szCs w:val="22"/>
        </w:rPr>
        <w:t xml:space="preserve"> educational professionalism. </w:t>
      </w:r>
      <w:r w:rsidRPr="00EA09A5">
        <w:rPr>
          <w:sz w:val="22"/>
          <w:szCs w:val="22"/>
        </w:rPr>
        <w:t>In fulfillment of the obligation to the profession, staff</w:t>
      </w:r>
      <w:r>
        <w:rPr>
          <w:sz w:val="22"/>
          <w:szCs w:val="22"/>
        </w:rPr>
        <w:t xml:space="preserve"> are </w:t>
      </w:r>
      <w:r w:rsidRPr="00A0317B">
        <w:rPr>
          <w:color w:val="000000" w:themeColor="text1"/>
          <w:sz w:val="22"/>
          <w:szCs w:val="22"/>
        </w:rPr>
        <w:t>expected to:</w:t>
      </w:r>
    </w:p>
    <w:p w14:paraId="18B00A80" w14:textId="77777777" w:rsidR="00A0317B" w:rsidRPr="002065DE" w:rsidRDefault="00B83DD9" w:rsidP="00EC2F65">
      <w:pPr>
        <w:pStyle w:val="ListParagraph"/>
        <w:numPr>
          <w:ilvl w:val="0"/>
          <w:numId w:val="13"/>
        </w:numPr>
        <w:spacing w:line="276" w:lineRule="auto"/>
        <w:rPr>
          <w:color w:val="FF0000"/>
        </w:rPr>
      </w:pPr>
      <w:r w:rsidRPr="00A0317B">
        <w:rPr>
          <w:color w:val="000000" w:themeColor="text1"/>
          <w:sz w:val="22"/>
          <w:szCs w:val="22"/>
        </w:rPr>
        <w:t xml:space="preserve">Be </w:t>
      </w:r>
      <w:r>
        <w:rPr>
          <w:sz w:val="22"/>
          <w:szCs w:val="22"/>
        </w:rPr>
        <w:t>faithful and prompt with their attendance</w:t>
      </w:r>
      <w:r w:rsidR="00A0317B">
        <w:rPr>
          <w:sz w:val="22"/>
          <w:szCs w:val="22"/>
        </w:rPr>
        <w:t xml:space="preserve">. </w:t>
      </w:r>
      <w:r w:rsidR="00A0317B" w:rsidRPr="00A0317B">
        <w:rPr>
          <w:sz w:val="22"/>
          <w:szCs w:val="22"/>
        </w:rPr>
        <w:t>Regular and punctual attendance is crucial, and the staff members’ presence is vital. You are asked to minimize absences as much as policy. After a staff member has three unexcused absences the progressive discipline process will be put in place. See the JJK Foundation employee handbook for specific details on attendance requirements.</w:t>
      </w:r>
    </w:p>
    <w:p w14:paraId="02B30990" w14:textId="23192C96" w:rsidR="00E8761E" w:rsidRPr="00C36365" w:rsidRDefault="00E8761E" w:rsidP="00EC2F65">
      <w:pPr>
        <w:pStyle w:val="ListParagraph"/>
        <w:numPr>
          <w:ilvl w:val="0"/>
          <w:numId w:val="13"/>
        </w:numPr>
        <w:spacing w:line="276" w:lineRule="auto"/>
        <w:rPr>
          <w:sz w:val="22"/>
          <w:szCs w:val="22"/>
        </w:rPr>
      </w:pPr>
      <w:r>
        <w:rPr>
          <w:sz w:val="22"/>
          <w:szCs w:val="22"/>
        </w:rPr>
        <w:t>A</w:t>
      </w:r>
      <w:r w:rsidRPr="00C36365">
        <w:rPr>
          <w:sz w:val="22"/>
          <w:szCs w:val="22"/>
        </w:rPr>
        <w:t>ct with honesty and integrity in all aspects of their work.</w:t>
      </w:r>
    </w:p>
    <w:p w14:paraId="29828A51" w14:textId="77777777" w:rsidR="00E8761E" w:rsidRPr="00C36365" w:rsidRDefault="00E8761E" w:rsidP="00EC2F65">
      <w:pPr>
        <w:pStyle w:val="ListParagraph"/>
        <w:numPr>
          <w:ilvl w:val="0"/>
          <w:numId w:val="13"/>
        </w:numPr>
        <w:spacing w:line="276" w:lineRule="auto"/>
        <w:rPr>
          <w:sz w:val="22"/>
          <w:szCs w:val="22"/>
        </w:rPr>
      </w:pPr>
      <w:r>
        <w:rPr>
          <w:sz w:val="22"/>
          <w:szCs w:val="22"/>
        </w:rPr>
        <w:t>R</w:t>
      </w:r>
      <w:r w:rsidRPr="00C36365">
        <w:rPr>
          <w:sz w:val="22"/>
          <w:szCs w:val="22"/>
        </w:rPr>
        <w:t>espect the privacy of others and the confidentiality of information gained during professional practice</w:t>
      </w:r>
      <w:r>
        <w:rPr>
          <w:sz w:val="22"/>
          <w:szCs w:val="22"/>
        </w:rPr>
        <w:t xml:space="preserve"> unless</w:t>
      </w:r>
      <w:r w:rsidRPr="00C36365">
        <w:rPr>
          <w:sz w:val="22"/>
          <w:szCs w:val="22"/>
        </w:rPr>
        <w:t xml:space="preserve"> a legal imperative requires disclosure or there is a legitimate concern for the wellbeing of an individual. </w:t>
      </w:r>
    </w:p>
    <w:p w14:paraId="10011754" w14:textId="77777777" w:rsidR="00E8761E" w:rsidRPr="00C36365" w:rsidRDefault="00E8761E" w:rsidP="00EC2F65">
      <w:pPr>
        <w:pStyle w:val="ListParagraph"/>
        <w:numPr>
          <w:ilvl w:val="0"/>
          <w:numId w:val="13"/>
        </w:numPr>
        <w:spacing w:line="276" w:lineRule="auto"/>
        <w:rPr>
          <w:sz w:val="22"/>
          <w:szCs w:val="22"/>
        </w:rPr>
      </w:pPr>
      <w:r w:rsidRPr="00C36365">
        <w:rPr>
          <w:sz w:val="22"/>
          <w:szCs w:val="22"/>
        </w:rPr>
        <w:t>Avoid conflict between their professional work and private interests which could reasonably be deemed to impact negatively on students.</w:t>
      </w:r>
    </w:p>
    <w:p w14:paraId="14E8AA17" w14:textId="77777777" w:rsidR="00E8761E" w:rsidRPr="00C36365" w:rsidRDefault="00E8761E" w:rsidP="00EC2F65">
      <w:pPr>
        <w:pStyle w:val="ListParagraph"/>
        <w:numPr>
          <w:ilvl w:val="0"/>
          <w:numId w:val="13"/>
        </w:numPr>
        <w:spacing w:line="276" w:lineRule="auto"/>
        <w:rPr>
          <w:sz w:val="22"/>
          <w:szCs w:val="22"/>
        </w:rPr>
      </w:pPr>
      <w:r w:rsidRPr="00C36365">
        <w:rPr>
          <w:sz w:val="22"/>
          <w:szCs w:val="22"/>
        </w:rPr>
        <w:t xml:space="preserve">Ensure that any communication with students, colleagues, and guardians is appropriate, including communication via e-mail, texting, and social media sites. </w:t>
      </w:r>
    </w:p>
    <w:p w14:paraId="3CD1ED27" w14:textId="77777777" w:rsidR="00E8761E" w:rsidRPr="00C36365" w:rsidRDefault="00E8761E" w:rsidP="00EC2F65">
      <w:pPr>
        <w:pStyle w:val="ListParagraph"/>
        <w:numPr>
          <w:ilvl w:val="0"/>
          <w:numId w:val="13"/>
        </w:numPr>
        <w:spacing w:line="276" w:lineRule="auto"/>
        <w:rPr>
          <w:sz w:val="22"/>
          <w:szCs w:val="22"/>
        </w:rPr>
      </w:pPr>
      <w:r w:rsidRPr="00C36365">
        <w:rPr>
          <w:sz w:val="22"/>
          <w:szCs w:val="22"/>
        </w:rPr>
        <w:t>Ensure that they do not knowingly access, download or otherwise have in their possession while engaged at work inappropriate materials/images in electronic or another format.</w:t>
      </w:r>
    </w:p>
    <w:p w14:paraId="186C1B83" w14:textId="77777777" w:rsidR="00F36115" w:rsidRDefault="00F36115" w:rsidP="00F36115">
      <w:pPr>
        <w:spacing w:after="0" w:line="240" w:lineRule="auto"/>
      </w:pPr>
      <w:bookmarkStart w:id="35" w:name="_Toc145172708"/>
      <w:r w:rsidRPr="0015747C">
        <w:rPr>
          <w:i/>
          <w:iCs/>
          <w:sz w:val="22"/>
          <w:szCs w:val="22"/>
        </w:rPr>
        <w:t>Possible Consequences:</w:t>
      </w:r>
      <w:r w:rsidRPr="00F36115">
        <w:rPr>
          <w:sz w:val="22"/>
          <w:szCs w:val="22"/>
        </w:rPr>
        <w:t xml:space="preserve"> An employee can receive disciplinary action from their supervisor or JJK Foundation Administrators. Disciplinary action may include a conversation regarding the issue up to and including termination. Any discipline administered will be aligned with the performance management policy in the JJK Foundation employee handbook. Refer to this for specific policy language. </w:t>
      </w:r>
    </w:p>
    <w:p w14:paraId="06A77834" w14:textId="77777777" w:rsidR="00D24479" w:rsidRPr="00523155" w:rsidRDefault="00D24479" w:rsidP="00523155">
      <w:pPr>
        <w:pStyle w:val="Heading1"/>
        <w:rPr>
          <w:rStyle w:val="normaltextrun"/>
        </w:rPr>
      </w:pPr>
      <w:bookmarkStart w:id="36" w:name="_Toc188968499"/>
      <w:r w:rsidRPr="00523155">
        <w:rPr>
          <w:rStyle w:val="normaltextrun"/>
        </w:rPr>
        <w:t>Birthdays &amp; Celebrations</w:t>
      </w:r>
      <w:bookmarkEnd w:id="36"/>
    </w:p>
    <w:p w14:paraId="37DDDD35" w14:textId="7ECF8DD3" w:rsidR="00934CE2" w:rsidRPr="00F91042" w:rsidRDefault="00934CE2" w:rsidP="00934CE2">
      <w:pPr>
        <w:spacing w:after="240" w:line="276" w:lineRule="auto"/>
        <w:jc w:val="both"/>
        <w:rPr>
          <w:rFonts w:cs="Times New Roman"/>
          <w:sz w:val="22"/>
          <w:szCs w:val="22"/>
        </w:rPr>
      </w:pPr>
      <w:r w:rsidRPr="00F91042">
        <w:rPr>
          <w:rFonts w:cs="Times New Roman"/>
          <w:sz w:val="22"/>
          <w:szCs w:val="22"/>
        </w:rPr>
        <w:t>At JJK Academy we enjoy honoring students’ birthday</w:t>
      </w:r>
      <w:r>
        <w:rPr>
          <w:rFonts w:cs="Times New Roman"/>
          <w:sz w:val="22"/>
          <w:szCs w:val="22"/>
        </w:rPr>
        <w:t>s</w:t>
      </w:r>
      <w:r w:rsidRPr="00F91042">
        <w:rPr>
          <w:rFonts w:cs="Times New Roman"/>
          <w:sz w:val="22"/>
          <w:szCs w:val="22"/>
        </w:rPr>
        <w:t xml:space="preserve">. </w:t>
      </w:r>
      <w:r w:rsidRPr="00F91042">
        <w:rPr>
          <w:rFonts w:cs="Times New Roman"/>
          <w:color w:val="000000" w:themeColor="text1"/>
          <w:sz w:val="22"/>
          <w:szCs w:val="22"/>
        </w:rPr>
        <w:t xml:space="preserve">Once each month we celebrate </w:t>
      </w:r>
      <w:r>
        <w:rPr>
          <w:rFonts w:cs="Times New Roman"/>
          <w:color w:val="000000" w:themeColor="text1"/>
          <w:sz w:val="22"/>
          <w:szCs w:val="22"/>
        </w:rPr>
        <w:t>students</w:t>
      </w:r>
      <w:r w:rsidRPr="00F91042">
        <w:rPr>
          <w:rFonts w:cs="Times New Roman"/>
          <w:color w:val="000000" w:themeColor="text1"/>
          <w:sz w:val="22"/>
          <w:szCs w:val="22"/>
        </w:rPr>
        <w:t xml:space="preserve"> with birthdays within that month. Children with summer birthdays are celebrated in the month of May.</w:t>
      </w:r>
      <w:r w:rsidR="00B074D7">
        <w:rPr>
          <w:rFonts w:cs="Times New Roman"/>
          <w:color w:val="000000" w:themeColor="text1"/>
          <w:sz w:val="22"/>
          <w:szCs w:val="22"/>
        </w:rPr>
        <w:t xml:space="preserve"> </w:t>
      </w:r>
      <w:r w:rsidR="00B074D7">
        <w:rPr>
          <w:rFonts w:cstheme="minorHAnsi"/>
          <w:sz w:val="22"/>
          <w:szCs w:val="22"/>
        </w:rPr>
        <w:t>B</w:t>
      </w:r>
      <w:r w:rsidR="00B074D7" w:rsidRPr="00BC5818">
        <w:rPr>
          <w:rFonts w:cstheme="minorHAnsi"/>
          <w:sz w:val="22"/>
          <w:szCs w:val="22"/>
        </w:rPr>
        <w:t xml:space="preserve">irthday celebrations are limited to </w:t>
      </w:r>
      <w:r w:rsidR="00B074D7" w:rsidRPr="00600F0E">
        <w:rPr>
          <w:rFonts w:cstheme="minorHAnsi"/>
          <w:sz w:val="22"/>
          <w:szCs w:val="22"/>
        </w:rPr>
        <w:t>30 minutes at the end of the school day</w:t>
      </w:r>
      <w:r w:rsidR="00B074D7" w:rsidRPr="00BC5818">
        <w:rPr>
          <w:rFonts w:cstheme="minorHAnsi"/>
          <w:sz w:val="22"/>
          <w:szCs w:val="22"/>
        </w:rPr>
        <w:t>.</w:t>
      </w:r>
    </w:p>
    <w:p w14:paraId="557BFCCA" w14:textId="6AECECF4" w:rsidR="00934CE2" w:rsidRPr="00F91042" w:rsidRDefault="00934CE2" w:rsidP="00934CE2">
      <w:pPr>
        <w:spacing w:after="240" w:line="276" w:lineRule="auto"/>
        <w:jc w:val="both"/>
        <w:rPr>
          <w:rFonts w:cs="Times New Roman"/>
          <w:sz w:val="22"/>
          <w:szCs w:val="22"/>
        </w:rPr>
      </w:pPr>
      <w:r>
        <w:rPr>
          <w:rFonts w:cs="Times New Roman"/>
          <w:sz w:val="22"/>
          <w:szCs w:val="22"/>
        </w:rPr>
        <w:t>Families</w:t>
      </w:r>
      <w:r w:rsidRPr="00F91042">
        <w:rPr>
          <w:rFonts w:cs="Times New Roman"/>
          <w:sz w:val="22"/>
          <w:szCs w:val="22"/>
        </w:rPr>
        <w:t xml:space="preserve"> are not required to send treats or gifts for </w:t>
      </w:r>
      <w:r>
        <w:rPr>
          <w:rFonts w:cs="Times New Roman"/>
          <w:sz w:val="22"/>
          <w:szCs w:val="22"/>
        </w:rPr>
        <w:t>their</w:t>
      </w:r>
      <w:r w:rsidRPr="00F91042">
        <w:rPr>
          <w:rFonts w:cs="Times New Roman"/>
          <w:sz w:val="22"/>
          <w:szCs w:val="22"/>
        </w:rPr>
        <w:t xml:space="preserve"> child’s birthday. If </w:t>
      </w:r>
      <w:r>
        <w:rPr>
          <w:rFonts w:cs="Times New Roman"/>
          <w:sz w:val="22"/>
          <w:szCs w:val="22"/>
        </w:rPr>
        <w:t>they</w:t>
      </w:r>
      <w:r w:rsidRPr="00F91042">
        <w:rPr>
          <w:rFonts w:cs="Times New Roman"/>
          <w:sz w:val="22"/>
          <w:szCs w:val="22"/>
        </w:rPr>
        <w:t xml:space="preserve"> send a treat all food items are required to be commercially prepared/store bought and individually wrapped. </w:t>
      </w:r>
      <w:r>
        <w:rPr>
          <w:rFonts w:cs="Times New Roman"/>
          <w:sz w:val="22"/>
          <w:szCs w:val="22"/>
        </w:rPr>
        <w:t>Treats</w:t>
      </w:r>
      <w:r w:rsidRPr="00F91042">
        <w:rPr>
          <w:rFonts w:cs="Times New Roman"/>
          <w:sz w:val="22"/>
          <w:szCs w:val="22"/>
        </w:rPr>
        <w:t xml:space="preserve"> made at home cannot be distributed at school. </w:t>
      </w:r>
      <w:r>
        <w:rPr>
          <w:rFonts w:cs="Times New Roman"/>
          <w:sz w:val="22"/>
          <w:szCs w:val="22"/>
        </w:rPr>
        <w:t>They</w:t>
      </w:r>
      <w:r w:rsidRPr="00F91042">
        <w:rPr>
          <w:rFonts w:cs="Times New Roman"/>
          <w:sz w:val="22"/>
          <w:szCs w:val="22"/>
        </w:rPr>
        <w:t xml:space="preserve"> also have the option of sending non-edible party favors for </w:t>
      </w:r>
      <w:r>
        <w:rPr>
          <w:rFonts w:cs="Times New Roman"/>
          <w:sz w:val="22"/>
          <w:szCs w:val="22"/>
        </w:rPr>
        <w:t xml:space="preserve">their </w:t>
      </w:r>
      <w:r w:rsidR="005801E9">
        <w:rPr>
          <w:rFonts w:cs="Times New Roman"/>
          <w:sz w:val="22"/>
          <w:szCs w:val="22"/>
        </w:rPr>
        <w:t>students</w:t>
      </w:r>
      <w:r w:rsidRPr="00F91042">
        <w:rPr>
          <w:rFonts w:cs="Times New Roman"/>
          <w:sz w:val="22"/>
          <w:szCs w:val="22"/>
        </w:rPr>
        <w:t xml:space="preserve"> to share with their classmates. </w:t>
      </w:r>
    </w:p>
    <w:p w14:paraId="5EFA40FA" w14:textId="4B5B0BCC" w:rsidR="00D24479" w:rsidRPr="00BC5818" w:rsidRDefault="00D24479" w:rsidP="00D24479">
      <w:pPr>
        <w:rPr>
          <w:sz w:val="22"/>
          <w:szCs w:val="22"/>
        </w:rPr>
      </w:pPr>
      <w:r w:rsidRPr="419AD1DC">
        <w:rPr>
          <w:sz w:val="22"/>
          <w:szCs w:val="22"/>
        </w:rPr>
        <w:t xml:space="preserve">All parties celebrating the holidays must be on the day designated on the school calendar and the Jackie Joyner-Kersee Academy Principal needs to be informed. </w:t>
      </w:r>
      <w:r w:rsidR="000C18F2">
        <w:rPr>
          <w:sz w:val="22"/>
          <w:szCs w:val="22"/>
        </w:rPr>
        <w:t>Room p</w:t>
      </w:r>
      <w:r w:rsidRPr="419AD1DC">
        <w:rPr>
          <w:sz w:val="22"/>
          <w:szCs w:val="22"/>
        </w:rPr>
        <w:t xml:space="preserve">arents should be invited to participate in class </w:t>
      </w:r>
      <w:r w:rsidR="0015747C" w:rsidRPr="419AD1DC">
        <w:rPr>
          <w:sz w:val="22"/>
          <w:szCs w:val="22"/>
        </w:rPr>
        <w:t>parties,</w:t>
      </w:r>
      <w:r w:rsidRPr="419AD1DC">
        <w:rPr>
          <w:sz w:val="22"/>
          <w:szCs w:val="22"/>
        </w:rPr>
        <w:t xml:space="preserve"> </w:t>
      </w:r>
      <w:r w:rsidR="00E567AB" w:rsidRPr="419AD1DC">
        <w:rPr>
          <w:sz w:val="22"/>
          <w:szCs w:val="22"/>
        </w:rPr>
        <w:t>or</w:t>
      </w:r>
      <w:r w:rsidR="00E567AB">
        <w:rPr>
          <w:sz w:val="22"/>
          <w:szCs w:val="22"/>
        </w:rPr>
        <w:t xml:space="preserve"> they </w:t>
      </w:r>
      <w:r w:rsidRPr="419AD1DC">
        <w:rPr>
          <w:sz w:val="22"/>
          <w:szCs w:val="22"/>
        </w:rPr>
        <w:t xml:space="preserve">can </w:t>
      </w:r>
      <w:r w:rsidR="00A92105" w:rsidRPr="419AD1DC">
        <w:rPr>
          <w:sz w:val="22"/>
          <w:szCs w:val="22"/>
        </w:rPr>
        <w:t>donate</w:t>
      </w:r>
      <w:r w:rsidR="0089599B" w:rsidRPr="419AD1DC">
        <w:rPr>
          <w:sz w:val="22"/>
          <w:szCs w:val="22"/>
        </w:rPr>
        <w:t xml:space="preserve"> a pre-approved requested item. Parents and staff cannot </w:t>
      </w:r>
      <w:r w:rsidR="00E567AB">
        <w:rPr>
          <w:sz w:val="22"/>
          <w:szCs w:val="22"/>
        </w:rPr>
        <w:t>distribute</w:t>
      </w:r>
      <w:r w:rsidR="0089599B" w:rsidRPr="419AD1DC">
        <w:rPr>
          <w:sz w:val="22"/>
          <w:szCs w:val="22"/>
        </w:rPr>
        <w:t xml:space="preserve"> any items</w:t>
      </w:r>
      <w:r w:rsidR="00A92105" w:rsidRPr="419AD1DC">
        <w:rPr>
          <w:sz w:val="22"/>
          <w:szCs w:val="22"/>
        </w:rPr>
        <w:t xml:space="preserve">, </w:t>
      </w:r>
      <w:r w:rsidR="0015747C" w:rsidRPr="419AD1DC">
        <w:rPr>
          <w:sz w:val="22"/>
          <w:szCs w:val="22"/>
        </w:rPr>
        <w:t>food,</w:t>
      </w:r>
      <w:r w:rsidR="00A92105" w:rsidRPr="419AD1DC">
        <w:rPr>
          <w:sz w:val="22"/>
          <w:szCs w:val="22"/>
        </w:rPr>
        <w:t xml:space="preserve"> or non-food,</w:t>
      </w:r>
      <w:r w:rsidR="0089599B" w:rsidRPr="419AD1DC">
        <w:rPr>
          <w:sz w:val="22"/>
          <w:szCs w:val="22"/>
        </w:rPr>
        <w:t xml:space="preserve"> to the students that are not </w:t>
      </w:r>
      <w:r w:rsidR="00E567AB">
        <w:rPr>
          <w:sz w:val="22"/>
          <w:szCs w:val="22"/>
        </w:rPr>
        <w:t>pre-</w:t>
      </w:r>
      <w:r w:rsidR="0089599B" w:rsidRPr="419AD1DC">
        <w:rPr>
          <w:sz w:val="22"/>
          <w:szCs w:val="22"/>
        </w:rPr>
        <w:t>approved by the Academy Principal</w:t>
      </w:r>
      <w:r w:rsidR="00E567AB">
        <w:rPr>
          <w:sz w:val="22"/>
          <w:szCs w:val="22"/>
        </w:rPr>
        <w:t>.</w:t>
      </w:r>
    </w:p>
    <w:p w14:paraId="3AFDC025" w14:textId="2316316D" w:rsidR="002D27D0" w:rsidRDefault="002D27D0" w:rsidP="00523155">
      <w:pPr>
        <w:pStyle w:val="Heading1"/>
        <w:rPr>
          <w:ins w:id="37" w:author="Natalie Allen" w:date="2025-01-24T14:26:00Z" w16du:dateUtc="2025-01-24T20:26:00Z"/>
          <w:rStyle w:val="normaltextrun"/>
        </w:rPr>
      </w:pPr>
      <w:bookmarkStart w:id="38" w:name="_Toc188968500"/>
      <w:r>
        <w:rPr>
          <w:rStyle w:val="normaltextrun"/>
        </w:rPr>
        <w:t>Bullying</w:t>
      </w:r>
      <w:r w:rsidR="00F65F17">
        <w:rPr>
          <w:rStyle w:val="normaltextrun"/>
        </w:rPr>
        <w:t>, Intimidation &amp; Harassment</w:t>
      </w:r>
      <w:bookmarkEnd w:id="38"/>
    </w:p>
    <w:p w14:paraId="3A148AEC" w14:textId="281F31A1" w:rsidR="00FE4DBC" w:rsidRPr="00FE4DBC" w:rsidRDefault="00FE4DBC" w:rsidP="00FE4DBC">
      <w:r w:rsidRPr="00A567BF">
        <w:rPr>
          <w:rFonts w:ascii="Calibri" w:hAnsi="Calibri" w:cs="Calibri"/>
          <w:b/>
          <w:bCs/>
          <w:sz w:val="22"/>
          <w:szCs w:val="22"/>
        </w:rPr>
        <w:t>See appendix for Anti-bullying polic</w:t>
      </w:r>
      <w:r>
        <w:rPr>
          <w:rFonts w:ascii="Calibri" w:hAnsi="Calibri" w:cs="Calibri"/>
          <w:b/>
          <w:bCs/>
          <w:sz w:val="22"/>
          <w:szCs w:val="22"/>
        </w:rPr>
        <w:t>y.</w:t>
      </w:r>
    </w:p>
    <w:p w14:paraId="37C9987D" w14:textId="400232D2" w:rsidR="00E677D8" w:rsidRPr="00523155" w:rsidRDefault="00E677D8" w:rsidP="00523155">
      <w:pPr>
        <w:pStyle w:val="Heading1"/>
        <w:rPr>
          <w:rStyle w:val="normaltextrun"/>
        </w:rPr>
      </w:pPr>
      <w:bookmarkStart w:id="39" w:name="_Toc188968501"/>
      <w:r w:rsidRPr="00523155">
        <w:rPr>
          <w:rStyle w:val="normaltextrun"/>
        </w:rPr>
        <w:t>Cell phone and Academy phone use</w:t>
      </w:r>
      <w:bookmarkEnd w:id="35"/>
      <w:bookmarkEnd w:id="39"/>
    </w:p>
    <w:p w14:paraId="64CACC56" w14:textId="77777777" w:rsidR="001433B7" w:rsidRDefault="00E677D8" w:rsidP="00E677D8">
      <w:pPr>
        <w:rPr>
          <w:rFonts w:cstheme="minorHAnsi"/>
          <w:color w:val="181818"/>
          <w:w w:val="105"/>
          <w:sz w:val="22"/>
          <w:szCs w:val="22"/>
        </w:rPr>
      </w:pPr>
      <w:r w:rsidRPr="00D21631">
        <w:rPr>
          <w:rFonts w:cstheme="minorHAnsi"/>
          <w:color w:val="181818"/>
          <w:w w:val="105"/>
          <w:sz w:val="22"/>
          <w:szCs w:val="22"/>
        </w:rPr>
        <w:t xml:space="preserve">The Academy phone at the front desk can be used by staff for work-related communication only. Staff are required to follow the personal cell phone policy the Foundation has in the Employee Handbook. </w:t>
      </w:r>
    </w:p>
    <w:p w14:paraId="4BEBBF03" w14:textId="6F8A2AC7" w:rsidR="00E677D8" w:rsidRPr="0039403E" w:rsidRDefault="0039403E" w:rsidP="00E677D8">
      <w:pPr>
        <w:rPr>
          <w:color w:val="181818"/>
          <w:w w:val="105"/>
          <w:sz w:val="22"/>
          <w:szCs w:val="22"/>
        </w:rPr>
      </w:pPr>
      <w:r>
        <w:rPr>
          <w:sz w:val="22"/>
          <w:szCs w:val="22"/>
        </w:rPr>
        <w:t>Y</w:t>
      </w:r>
      <w:r w:rsidRPr="0039403E">
        <w:rPr>
          <w:sz w:val="22"/>
          <w:szCs w:val="22"/>
        </w:rPr>
        <w:t xml:space="preserve">ou should not be using your cell phone in any manner (talking, texting, social networking, etc.) during class time or any time when you have students (recess duty, lunchroom duty, etc.). </w:t>
      </w:r>
      <w:r w:rsidR="00531CBD" w:rsidRPr="0039403E">
        <w:rPr>
          <w:sz w:val="22"/>
          <w:szCs w:val="22"/>
        </w:rPr>
        <w:t xml:space="preserve">Cell phones should be silenced </w:t>
      </w:r>
      <w:r w:rsidRPr="0039403E">
        <w:rPr>
          <w:sz w:val="22"/>
          <w:szCs w:val="22"/>
        </w:rPr>
        <w:t>so as</w:t>
      </w:r>
      <w:r w:rsidR="00531CBD" w:rsidRPr="0039403E">
        <w:rPr>
          <w:sz w:val="22"/>
          <w:szCs w:val="22"/>
        </w:rPr>
        <w:t xml:space="preserve"> not to interfere with the educational environment. Please refrain from making personal phone calls or texting unless it is your break time.</w:t>
      </w:r>
      <w:r w:rsidRPr="0039403E">
        <w:rPr>
          <w:sz w:val="22"/>
          <w:szCs w:val="22"/>
        </w:rPr>
        <w:t xml:space="preserve"> </w:t>
      </w:r>
      <w:r w:rsidR="00E677D8" w:rsidRPr="419AD1DC">
        <w:rPr>
          <w:color w:val="181818"/>
          <w:w w:val="105"/>
          <w:sz w:val="22"/>
          <w:szCs w:val="22"/>
        </w:rPr>
        <w:t xml:space="preserve">Bluetooth devices connected to personal cell phones are prohibited from use during the workday </w:t>
      </w:r>
      <w:proofErr w:type="gramStart"/>
      <w:r w:rsidR="00E677D8" w:rsidRPr="419AD1DC">
        <w:rPr>
          <w:color w:val="181818"/>
          <w:w w:val="105"/>
          <w:sz w:val="22"/>
          <w:szCs w:val="22"/>
        </w:rPr>
        <w:t>with the exception of</w:t>
      </w:r>
      <w:proofErr w:type="gramEnd"/>
      <w:r w:rsidR="00E677D8" w:rsidRPr="419AD1DC">
        <w:rPr>
          <w:color w:val="181818"/>
          <w:w w:val="105"/>
          <w:sz w:val="22"/>
          <w:szCs w:val="22"/>
        </w:rPr>
        <w:t xml:space="preserve"> the staff members lunch break. </w:t>
      </w:r>
    </w:p>
    <w:p w14:paraId="598C7E96" w14:textId="7119A5A4" w:rsidR="00263506" w:rsidRDefault="00263506" w:rsidP="00E677D8">
      <w:pPr>
        <w:rPr>
          <w:color w:val="181818"/>
          <w:w w:val="105"/>
          <w:sz w:val="22"/>
          <w:szCs w:val="22"/>
        </w:rPr>
      </w:pPr>
      <w:r w:rsidRPr="419AD1DC">
        <w:rPr>
          <w:color w:val="181818"/>
          <w:w w:val="105"/>
          <w:sz w:val="22"/>
          <w:szCs w:val="22"/>
        </w:rPr>
        <w:t xml:space="preserve">Students are not permitted to have cell phones on their person or in the classroom. All cell phones must be put on silent and turned into the JJK Academy </w:t>
      </w:r>
      <w:r w:rsidR="69C0067E" w:rsidRPr="419AD1DC">
        <w:rPr>
          <w:color w:val="181818"/>
          <w:w w:val="105"/>
          <w:sz w:val="22"/>
          <w:szCs w:val="22"/>
        </w:rPr>
        <w:t>Receptionist</w:t>
      </w:r>
      <w:r w:rsidRPr="419AD1DC">
        <w:rPr>
          <w:color w:val="181818"/>
          <w:w w:val="105"/>
          <w:sz w:val="22"/>
          <w:szCs w:val="22"/>
        </w:rPr>
        <w:t xml:space="preserve"> upon arrival and </w:t>
      </w:r>
      <w:r w:rsidR="00981943" w:rsidRPr="419AD1DC">
        <w:rPr>
          <w:color w:val="181818"/>
          <w:w w:val="105"/>
          <w:sz w:val="22"/>
          <w:szCs w:val="22"/>
        </w:rPr>
        <w:t xml:space="preserve">will be returned to the student at dismissal. </w:t>
      </w:r>
    </w:p>
    <w:p w14:paraId="75A0AB55" w14:textId="136CC26B" w:rsidR="00981943" w:rsidRDefault="00981943" w:rsidP="00E677D8">
      <w:pPr>
        <w:rPr>
          <w:rFonts w:cstheme="minorHAnsi"/>
          <w:color w:val="181818"/>
          <w:w w:val="105"/>
          <w:sz w:val="22"/>
          <w:szCs w:val="22"/>
        </w:rPr>
      </w:pPr>
      <w:r>
        <w:rPr>
          <w:rFonts w:cstheme="minorHAnsi"/>
          <w:color w:val="181818"/>
          <w:w w:val="105"/>
          <w:sz w:val="22"/>
          <w:szCs w:val="22"/>
        </w:rPr>
        <w:t>If a student is found to have a phone during the school day the cell phone will be confiscated and given to the Office manager for the remainder of the day. Students will receive an infraction and the parent/guardian will be notified they are required to come in and retrieve the student’s phone from the Office manager after dismissal.</w:t>
      </w:r>
    </w:p>
    <w:p w14:paraId="54555F13" w14:textId="1F345FC2" w:rsidR="00D3003B" w:rsidRPr="00D21631" w:rsidRDefault="00D3003B" w:rsidP="00E677D8">
      <w:pPr>
        <w:rPr>
          <w:rFonts w:cstheme="minorHAnsi"/>
          <w:sz w:val="22"/>
          <w:szCs w:val="22"/>
        </w:rPr>
      </w:pPr>
      <w:r>
        <w:rPr>
          <w:rFonts w:cstheme="minorHAnsi"/>
          <w:color w:val="181818"/>
          <w:w w:val="105"/>
          <w:sz w:val="22"/>
          <w:szCs w:val="22"/>
        </w:rPr>
        <w:t>Staff should refer to the Foundation employee handbook for the full cell phone policy</w:t>
      </w:r>
      <w:r w:rsidR="00423AC3">
        <w:rPr>
          <w:rFonts w:cstheme="minorHAnsi"/>
          <w:color w:val="181818"/>
          <w:w w:val="105"/>
          <w:sz w:val="22"/>
          <w:szCs w:val="22"/>
        </w:rPr>
        <w:t>.</w:t>
      </w:r>
    </w:p>
    <w:p w14:paraId="2E0BBA7F" w14:textId="6C4C88DB" w:rsidR="00E677D8" w:rsidRPr="00523155" w:rsidRDefault="00E677D8" w:rsidP="00523155">
      <w:pPr>
        <w:pStyle w:val="Heading1"/>
        <w:rPr>
          <w:rStyle w:val="normaltextrun"/>
        </w:rPr>
      </w:pPr>
      <w:bookmarkStart w:id="40" w:name="_Toc145172709"/>
      <w:bookmarkStart w:id="41" w:name="_Toc188968502"/>
      <w:r w:rsidRPr="00523155">
        <w:rPr>
          <w:rStyle w:val="normaltextrun"/>
        </w:rPr>
        <w:t>Classroom/Workspace Appearance</w:t>
      </w:r>
      <w:bookmarkEnd w:id="40"/>
      <w:bookmarkEnd w:id="41"/>
    </w:p>
    <w:p w14:paraId="12FE5CE7" w14:textId="26CF0016" w:rsidR="00E677D8" w:rsidRPr="00D21631" w:rsidRDefault="00E677D8" w:rsidP="00E677D8">
      <w:pPr>
        <w:rPr>
          <w:rFonts w:cstheme="minorHAnsi"/>
          <w:sz w:val="22"/>
          <w:szCs w:val="22"/>
        </w:rPr>
      </w:pPr>
      <w:r w:rsidRPr="00D21631">
        <w:rPr>
          <w:rFonts w:cstheme="minorHAnsi"/>
          <w:sz w:val="22"/>
          <w:szCs w:val="22"/>
        </w:rPr>
        <w:t xml:space="preserve">The classroom atmosphere should </w:t>
      </w:r>
      <w:r w:rsidR="00E8761E" w:rsidRPr="00D21631">
        <w:rPr>
          <w:rFonts w:cstheme="minorHAnsi"/>
          <w:sz w:val="22"/>
          <w:szCs w:val="22"/>
        </w:rPr>
        <w:t>always</w:t>
      </w:r>
      <w:r w:rsidR="00E8761E">
        <w:rPr>
          <w:rFonts w:cstheme="minorHAnsi"/>
          <w:sz w:val="22"/>
          <w:szCs w:val="22"/>
        </w:rPr>
        <w:t xml:space="preserve"> </w:t>
      </w:r>
      <w:r w:rsidR="00E8761E" w:rsidRPr="00D21631">
        <w:rPr>
          <w:rFonts w:cstheme="minorHAnsi"/>
          <w:sz w:val="22"/>
          <w:szCs w:val="22"/>
        </w:rPr>
        <w:t>be welcoming</w:t>
      </w:r>
      <w:r w:rsidRPr="00D21631">
        <w:rPr>
          <w:rFonts w:cstheme="minorHAnsi"/>
          <w:sz w:val="22"/>
          <w:szCs w:val="22"/>
        </w:rPr>
        <w:t xml:space="preserve">. It is expected that the atmosphere of the room is one of mutual respect in which learning </w:t>
      </w:r>
      <w:r w:rsidR="00C644BC" w:rsidRPr="00D21631">
        <w:rPr>
          <w:rFonts w:cstheme="minorHAnsi"/>
          <w:sz w:val="22"/>
          <w:szCs w:val="22"/>
        </w:rPr>
        <w:t>takes</w:t>
      </w:r>
      <w:r w:rsidRPr="00D21631">
        <w:rPr>
          <w:rFonts w:cstheme="minorHAnsi"/>
          <w:sz w:val="22"/>
          <w:szCs w:val="22"/>
        </w:rPr>
        <w:t xml:space="preserve"> place through active engagement between students and teachers. Teachers and assistants will work together to decorate the classroom.</w:t>
      </w:r>
    </w:p>
    <w:p w14:paraId="433EB753" w14:textId="77777777" w:rsidR="00E677D8" w:rsidRPr="001201CC" w:rsidRDefault="00E677D8" w:rsidP="00E677D8">
      <w:pPr>
        <w:spacing w:after="0"/>
        <w:rPr>
          <w:rFonts w:cstheme="minorHAnsi"/>
          <w:i/>
          <w:iCs/>
          <w:sz w:val="22"/>
          <w:szCs w:val="22"/>
          <w:u w:val="single"/>
        </w:rPr>
      </w:pPr>
      <w:r w:rsidRPr="001201CC">
        <w:rPr>
          <w:rFonts w:cstheme="minorHAnsi"/>
          <w:i/>
          <w:iCs/>
          <w:sz w:val="22"/>
          <w:szCs w:val="22"/>
          <w:u w:val="single"/>
        </w:rPr>
        <w:t>Guidelines all staff will follow:</w:t>
      </w:r>
    </w:p>
    <w:p w14:paraId="580BC7D6" w14:textId="36EC9D21"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 xml:space="preserve">All staff will keep their work areas, including desks, cubbies, </w:t>
      </w:r>
      <w:r w:rsidR="00A23396" w:rsidRPr="00E677D8">
        <w:rPr>
          <w:rFonts w:cstheme="minorHAnsi"/>
          <w:sz w:val="22"/>
          <w:szCs w:val="22"/>
        </w:rPr>
        <w:t>classrooms,</w:t>
      </w:r>
      <w:r w:rsidRPr="00E677D8">
        <w:rPr>
          <w:rFonts w:cstheme="minorHAnsi"/>
          <w:sz w:val="22"/>
          <w:szCs w:val="22"/>
        </w:rPr>
        <w:t xml:space="preserve"> and offices, tidy and ready for tours that occur throughout the school year.</w:t>
      </w:r>
    </w:p>
    <w:p w14:paraId="56FE5108" w14:textId="77777777"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 xml:space="preserve">Students should clean out their desks and cubby every Friday. </w:t>
      </w:r>
    </w:p>
    <w:p w14:paraId="75777625" w14:textId="77777777"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 xml:space="preserve">There should never be clutter under a desk or papers hanging out of a desk or cubby. </w:t>
      </w:r>
    </w:p>
    <w:p w14:paraId="02FC6C45" w14:textId="77777777"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Students and staff do not sit or stand on top of desks or chairs.</w:t>
      </w:r>
    </w:p>
    <w:p w14:paraId="28D24C3D" w14:textId="77777777"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Follow facility guidelines for hanging materials on the walls (see signage SOP).</w:t>
      </w:r>
    </w:p>
    <w:p w14:paraId="26C38A58" w14:textId="180F0580" w:rsidR="00E677D8" w:rsidRPr="00E677D8" w:rsidRDefault="00E677D8" w:rsidP="00EC2F65">
      <w:pPr>
        <w:pStyle w:val="ListParagraph"/>
        <w:numPr>
          <w:ilvl w:val="0"/>
          <w:numId w:val="8"/>
        </w:numPr>
        <w:rPr>
          <w:rFonts w:cstheme="minorHAnsi"/>
          <w:sz w:val="22"/>
          <w:szCs w:val="22"/>
        </w:rPr>
      </w:pPr>
      <w:r w:rsidRPr="00E677D8">
        <w:rPr>
          <w:rFonts w:cstheme="minorHAnsi"/>
          <w:sz w:val="22"/>
          <w:szCs w:val="22"/>
        </w:rPr>
        <w:t xml:space="preserve">Each staff member will have a designated workspace that they can decorate appropriately. See the </w:t>
      </w:r>
      <w:r w:rsidR="00ED0DC4">
        <w:rPr>
          <w:rFonts w:cstheme="minorHAnsi"/>
          <w:sz w:val="22"/>
          <w:szCs w:val="22"/>
        </w:rPr>
        <w:t>Academy Principal</w:t>
      </w:r>
      <w:r w:rsidRPr="00E677D8">
        <w:rPr>
          <w:rFonts w:cstheme="minorHAnsi"/>
          <w:sz w:val="22"/>
          <w:szCs w:val="22"/>
        </w:rPr>
        <w:t xml:space="preserve"> for guidelines if you are unsure what is acceptable.</w:t>
      </w:r>
    </w:p>
    <w:p w14:paraId="369F15B4" w14:textId="5665C050" w:rsidR="00E677D8" w:rsidRDefault="00E677D8" w:rsidP="00E677D8">
      <w:pPr>
        <w:rPr>
          <w:rFonts w:cstheme="minorHAnsi"/>
          <w:sz w:val="22"/>
          <w:szCs w:val="22"/>
        </w:rPr>
      </w:pPr>
      <w:r w:rsidRPr="00D21631">
        <w:rPr>
          <w:rFonts w:cstheme="minorHAnsi"/>
          <w:sz w:val="22"/>
          <w:szCs w:val="22"/>
        </w:rPr>
        <w:t xml:space="preserve">The </w:t>
      </w:r>
      <w:r w:rsidR="00ED0DC4">
        <w:rPr>
          <w:rFonts w:cstheme="minorHAnsi"/>
          <w:sz w:val="22"/>
          <w:szCs w:val="22"/>
        </w:rPr>
        <w:t>Academy Principal</w:t>
      </w:r>
      <w:r w:rsidRPr="00D21631">
        <w:rPr>
          <w:rFonts w:cstheme="minorHAnsi"/>
          <w:sz w:val="22"/>
          <w:szCs w:val="22"/>
        </w:rPr>
        <w:t>, CEO and COO reserve the right to request personal items be removed from the workspace if deemed inappropriate</w:t>
      </w:r>
      <w:bookmarkStart w:id="42" w:name="_Toc71534436"/>
      <w:r w:rsidR="00C9314C" w:rsidRPr="00D21631">
        <w:rPr>
          <w:rFonts w:cstheme="minorHAnsi"/>
          <w:sz w:val="22"/>
          <w:szCs w:val="22"/>
        </w:rPr>
        <w:t xml:space="preserve">. </w:t>
      </w:r>
    </w:p>
    <w:p w14:paraId="4C269B8B" w14:textId="187B3E7E" w:rsidR="0066157F" w:rsidRPr="002D27D0" w:rsidRDefault="0066157F" w:rsidP="0066157F">
      <w:bookmarkStart w:id="43" w:name="_Toc145172710"/>
      <w:r w:rsidRPr="00BC6042">
        <w:t>Although the custodial crew is responsible for the general daily cleaning of the room, the teacher is responsible for keeping an orderly room. Teachers should perform a visual sweep of their rooms before leaving each day to ensure that things are in order. Teachers should avoid leaving items on the floor or on trays under students' desks. Due to time schedules placed on the custodial crew, cluttered and disorganized rooms may not receive the same service as organized, well-kept rooms. Teachers who have custodial issues should notify the principal. The matter will be handled as soon as possible. Custodial problems should not be taken directly to custodial personnel.</w:t>
      </w:r>
    </w:p>
    <w:p w14:paraId="10107C07" w14:textId="77777777" w:rsidR="00E677D8" w:rsidRPr="00523155" w:rsidRDefault="00E677D8" w:rsidP="00523155">
      <w:pPr>
        <w:pStyle w:val="Heading1"/>
        <w:rPr>
          <w:rStyle w:val="normaltextrun"/>
        </w:rPr>
      </w:pPr>
      <w:bookmarkStart w:id="44" w:name="_Toc188968503"/>
      <w:r w:rsidRPr="00523155">
        <w:rPr>
          <w:rStyle w:val="normaltextrun"/>
        </w:rPr>
        <w:t>Communication with Parents/Guardians</w:t>
      </w:r>
      <w:bookmarkEnd w:id="42"/>
      <w:bookmarkEnd w:id="43"/>
      <w:bookmarkEnd w:id="44"/>
    </w:p>
    <w:p w14:paraId="6372BFA7" w14:textId="6BABA274" w:rsidR="00E677D8" w:rsidRDefault="00E677D8" w:rsidP="00E677D8">
      <w:pPr>
        <w:rPr>
          <w:sz w:val="22"/>
          <w:szCs w:val="22"/>
        </w:rPr>
      </w:pPr>
      <w:r w:rsidRPr="419AD1DC">
        <w:rPr>
          <w:sz w:val="22"/>
          <w:szCs w:val="22"/>
        </w:rPr>
        <w:t>Teachers are asked to communicate with parents/guardians at every opportunity. Positive communication is just as important as communicating misbehaviors. Staff are required to enter a</w:t>
      </w:r>
      <w:r w:rsidRPr="419AD1DC">
        <w:rPr>
          <w:b/>
          <w:i/>
          <w:sz w:val="22"/>
          <w:szCs w:val="22"/>
        </w:rPr>
        <w:t xml:space="preserve"> </w:t>
      </w:r>
      <w:r w:rsidRPr="419AD1DC">
        <w:rPr>
          <w:sz w:val="22"/>
          <w:szCs w:val="22"/>
        </w:rPr>
        <w:t>written log documenting phone calls with parents/guardians</w:t>
      </w:r>
      <w:r w:rsidR="007878AA">
        <w:rPr>
          <w:sz w:val="22"/>
          <w:szCs w:val="22"/>
        </w:rPr>
        <w:t xml:space="preserve"> in </w:t>
      </w:r>
      <w:proofErr w:type="spellStart"/>
      <w:r w:rsidR="007878AA">
        <w:rPr>
          <w:sz w:val="22"/>
          <w:szCs w:val="22"/>
        </w:rPr>
        <w:t>ThinkWave</w:t>
      </w:r>
      <w:proofErr w:type="spellEnd"/>
      <w:r w:rsidRPr="419AD1DC">
        <w:rPr>
          <w:sz w:val="22"/>
          <w:szCs w:val="22"/>
        </w:rPr>
        <w:t xml:space="preserve">. They will provide a short synopsis of the conversation and are required to inform the </w:t>
      </w:r>
      <w:r w:rsidR="00ED0DC4" w:rsidRPr="419AD1DC">
        <w:rPr>
          <w:sz w:val="22"/>
          <w:szCs w:val="22"/>
        </w:rPr>
        <w:t>Academy Principal</w:t>
      </w:r>
      <w:r w:rsidRPr="419AD1DC">
        <w:rPr>
          <w:sz w:val="22"/>
          <w:szCs w:val="22"/>
        </w:rPr>
        <w:t xml:space="preserve"> of any serious concerns immediately but no later than the end of the same business day. The </w:t>
      </w:r>
      <w:r w:rsidR="00ED0DC4" w:rsidRPr="419AD1DC">
        <w:rPr>
          <w:sz w:val="22"/>
          <w:szCs w:val="22"/>
        </w:rPr>
        <w:t>Academy Principal</w:t>
      </w:r>
      <w:r w:rsidRPr="419AD1DC">
        <w:rPr>
          <w:sz w:val="22"/>
          <w:szCs w:val="22"/>
        </w:rPr>
        <w:t xml:space="preserve"> will notify the COO of serious concerns the same business day.</w:t>
      </w:r>
    </w:p>
    <w:p w14:paraId="023FB78D" w14:textId="613B7031" w:rsidR="006541A6" w:rsidRPr="00260FD3" w:rsidRDefault="006541A6" w:rsidP="00E677D8">
      <w:pPr>
        <w:rPr>
          <w:rFonts w:cs="Times New Roman"/>
          <w:color w:val="FF0000"/>
          <w:sz w:val="22"/>
          <w:szCs w:val="22"/>
        </w:rPr>
      </w:pPr>
      <w:r w:rsidRPr="00813D93">
        <w:rPr>
          <w:rFonts w:cs="Times New Roman"/>
          <w:sz w:val="22"/>
          <w:szCs w:val="22"/>
        </w:rPr>
        <w:t>The Jackie Joyner-Kersee Academy provides communication in the following methods:</w:t>
      </w:r>
      <w:r w:rsidR="008305B7">
        <w:rPr>
          <w:rFonts w:cs="Times New Roman"/>
          <w:sz w:val="22"/>
          <w:szCs w:val="22"/>
        </w:rPr>
        <w:t xml:space="preserve"> class dojo,</w:t>
      </w:r>
      <w:r w:rsidRPr="00813D93">
        <w:rPr>
          <w:rFonts w:cs="Times New Roman"/>
          <w:sz w:val="22"/>
          <w:szCs w:val="22"/>
        </w:rPr>
        <w:t xml:space="preserve"> email, other written </w:t>
      </w:r>
      <w:r w:rsidR="002670D4" w:rsidRPr="00813D93">
        <w:rPr>
          <w:rFonts w:cs="Times New Roman"/>
          <w:sz w:val="22"/>
          <w:szCs w:val="22"/>
        </w:rPr>
        <w:t>material,</w:t>
      </w:r>
      <w:r w:rsidR="008305B7">
        <w:rPr>
          <w:rFonts w:cs="Times New Roman"/>
          <w:sz w:val="22"/>
          <w:szCs w:val="22"/>
        </w:rPr>
        <w:t xml:space="preserve"> and</w:t>
      </w:r>
      <w:r w:rsidRPr="00813D93">
        <w:rPr>
          <w:rFonts w:cs="Times New Roman"/>
          <w:sz w:val="22"/>
          <w:szCs w:val="22"/>
        </w:rPr>
        <w:t xml:space="preserve"> phone calls</w:t>
      </w:r>
      <w:r w:rsidR="008305B7">
        <w:rPr>
          <w:rFonts w:cs="Times New Roman"/>
          <w:sz w:val="22"/>
          <w:szCs w:val="22"/>
        </w:rPr>
        <w:t>.</w:t>
      </w:r>
    </w:p>
    <w:p w14:paraId="46F4F010" w14:textId="32CCCDCC" w:rsidR="4BDD2963" w:rsidRDefault="008B47DF" w:rsidP="23948FFA">
      <w:pPr>
        <w:spacing w:after="240" w:line="276" w:lineRule="auto"/>
        <w:jc w:val="both"/>
        <w:rPr>
          <w:rFonts w:cs="Times New Roman"/>
          <w:sz w:val="22"/>
          <w:szCs w:val="22"/>
        </w:rPr>
      </w:pPr>
      <w:bookmarkStart w:id="45" w:name="_Toc145274223"/>
      <w:r w:rsidRPr="23948FFA">
        <w:rPr>
          <w:rFonts w:cs="Times New Roman"/>
          <w:sz w:val="22"/>
          <w:szCs w:val="22"/>
          <w:u w:val="single"/>
        </w:rPr>
        <w:t xml:space="preserve">Concerns or </w:t>
      </w:r>
      <w:r w:rsidRPr="23948FFA">
        <w:rPr>
          <w:rFonts w:cs="Times New Roman"/>
          <w:color w:val="000000" w:themeColor="accent5"/>
          <w:sz w:val="22"/>
          <w:szCs w:val="22"/>
          <w:u w:val="single"/>
        </w:rPr>
        <w:t>Complaints</w:t>
      </w:r>
      <w:bookmarkEnd w:id="45"/>
      <w:r w:rsidRPr="23948FFA">
        <w:rPr>
          <w:rFonts w:cs="Times New Roman"/>
          <w:color w:val="000000" w:themeColor="accent5"/>
          <w:sz w:val="22"/>
          <w:szCs w:val="22"/>
        </w:rPr>
        <w:t xml:space="preserve"> - </w:t>
      </w:r>
      <w:r w:rsidRPr="23948FFA">
        <w:rPr>
          <w:rFonts w:cs="Times New Roman"/>
          <w:sz w:val="22"/>
          <w:szCs w:val="22"/>
        </w:rPr>
        <w:t>It is important all questions, concerns, and complaints be addressed in a timely, positive manner. If a parent/guardian has an issue to discuss they should speak with the teacher first and if it is not resolved the teacher will notify the JJK Academy Principal. The JJK Academy Principal will contact the family to discuss the situation. If the situation still needs additional attention, the JJK Academy Principal will get the Chief Operating Officer (COO) involved. T</w:t>
      </w:r>
    </w:p>
    <w:p w14:paraId="11B73ED1" w14:textId="2E5FABF7" w:rsidR="4BDD2963" w:rsidRDefault="4BDD2963" w:rsidP="710FA62E">
      <w:pPr>
        <w:spacing w:after="240" w:line="276" w:lineRule="auto"/>
        <w:jc w:val="both"/>
        <w:rPr>
          <w:rFonts w:cs="Times New Roman"/>
          <w:sz w:val="22"/>
          <w:szCs w:val="22"/>
        </w:rPr>
      </w:pPr>
      <w:r w:rsidRPr="23948FFA">
        <w:rPr>
          <w:rFonts w:cs="Times New Roman"/>
          <w:sz w:val="22"/>
          <w:szCs w:val="22"/>
        </w:rPr>
        <w:t>Please see the Parent Grievance policy</w:t>
      </w:r>
      <w:r w:rsidR="006B1EB7">
        <w:rPr>
          <w:rFonts w:cs="Times New Roman"/>
          <w:sz w:val="22"/>
          <w:szCs w:val="22"/>
        </w:rPr>
        <w:t>.</w:t>
      </w:r>
      <w:r w:rsidRPr="23948FFA">
        <w:rPr>
          <w:rFonts w:cs="Times New Roman"/>
          <w:sz w:val="22"/>
          <w:szCs w:val="22"/>
        </w:rPr>
        <w:t xml:space="preserve"> </w:t>
      </w:r>
    </w:p>
    <w:p w14:paraId="56F74171" w14:textId="0D4E559C" w:rsidR="2D9A0E43" w:rsidRDefault="2D9A0E43" w:rsidP="710FA62E">
      <w:pPr>
        <w:pStyle w:val="Heading1"/>
        <w:rPr>
          <w:rStyle w:val="normaltextrun"/>
        </w:rPr>
      </w:pPr>
      <w:bookmarkStart w:id="46" w:name="_Toc188968504"/>
      <w:r w:rsidRPr="710FA62E">
        <w:rPr>
          <w:rStyle w:val="normaltextrun"/>
        </w:rPr>
        <w:t>Compliance with Laws</w:t>
      </w:r>
      <w:bookmarkEnd w:id="46"/>
    </w:p>
    <w:p w14:paraId="5A792A5B" w14:textId="50B556A8" w:rsidR="2D9A0E43" w:rsidRDefault="2D9A0E43" w:rsidP="710FA62E">
      <w:pPr>
        <w:rPr>
          <w:rFonts w:ascii="Calibri" w:eastAsia="Calibri" w:hAnsi="Calibri" w:cs="Calibri"/>
        </w:rPr>
      </w:pPr>
      <w:r w:rsidRPr="710FA62E">
        <w:rPr>
          <w:rFonts w:ascii="Calibri" w:eastAsia="Calibri" w:hAnsi="Calibri" w:cs="Calibri"/>
          <w:color w:val="000000" w:themeColor="accent5"/>
          <w:sz w:val="24"/>
          <w:szCs w:val="24"/>
        </w:rPr>
        <w:t xml:space="preserve">Jackie Joyner-Kersee Academy shall maintain knowledge of and comply with all Federal, State, and local laws, rules, and regulations, and shall not knowingly participate or assist in any violation of such laws, </w:t>
      </w:r>
      <w:proofErr w:type="gramStart"/>
      <w:r w:rsidRPr="710FA62E">
        <w:rPr>
          <w:rFonts w:ascii="Calibri" w:eastAsia="Calibri" w:hAnsi="Calibri" w:cs="Calibri"/>
          <w:color w:val="000000" w:themeColor="accent5"/>
          <w:sz w:val="24"/>
          <w:szCs w:val="24"/>
        </w:rPr>
        <w:t>rules</w:t>
      </w:r>
      <w:proofErr w:type="gramEnd"/>
      <w:r w:rsidRPr="710FA62E">
        <w:rPr>
          <w:rFonts w:ascii="Calibri" w:eastAsia="Calibri" w:hAnsi="Calibri" w:cs="Calibri"/>
          <w:color w:val="000000" w:themeColor="accent5"/>
          <w:sz w:val="24"/>
          <w:szCs w:val="24"/>
        </w:rPr>
        <w:t xml:space="preserve"> or regulations.</w:t>
      </w:r>
    </w:p>
    <w:p w14:paraId="0898C405" w14:textId="5C9ABAFF" w:rsidR="710FA62E" w:rsidRPr="00E107C6" w:rsidRDefault="710FA62E" w:rsidP="710FA62E"/>
    <w:p w14:paraId="47096521" w14:textId="56700482" w:rsidR="710FA62E" w:rsidRDefault="5B71FA6F" w:rsidP="00E107C6">
      <w:pPr>
        <w:pStyle w:val="Heading1"/>
        <w:spacing w:before="240" w:after="60"/>
        <w:rPr>
          <w:rFonts w:ascii="Calibri" w:eastAsia="Calibri" w:hAnsi="Calibri" w:cs="Calibri"/>
          <w:b/>
          <w:bCs/>
          <w:color w:val="000000" w:themeColor="accent5"/>
          <w:sz w:val="32"/>
          <w:szCs w:val="32"/>
        </w:rPr>
      </w:pPr>
      <w:bookmarkStart w:id="47" w:name="_Toc188968505"/>
      <w:r w:rsidRPr="23948FFA">
        <w:rPr>
          <w:rFonts w:ascii="Calibri" w:eastAsia="Calibri" w:hAnsi="Calibri" w:cs="Calibri"/>
          <w:b/>
          <w:bCs/>
          <w:color w:val="000000" w:themeColor="accent5"/>
          <w:sz w:val="32"/>
          <w:szCs w:val="32"/>
        </w:rPr>
        <w:t>Confidentiality</w:t>
      </w:r>
      <w:bookmarkEnd w:id="47"/>
    </w:p>
    <w:p w14:paraId="16EB7FCA" w14:textId="4ED36689" w:rsidR="710FA62E" w:rsidRDefault="5B71FA6F" w:rsidP="00E107C6">
      <w:pPr>
        <w:spacing w:after="240" w:line="276" w:lineRule="auto"/>
        <w:jc w:val="both"/>
        <w:rPr>
          <w:rFonts w:ascii="Calibri" w:eastAsia="Calibri" w:hAnsi="Calibri" w:cs="Calibri"/>
          <w:color w:val="000000" w:themeColor="accent5"/>
          <w:sz w:val="22"/>
          <w:szCs w:val="22"/>
        </w:rPr>
      </w:pPr>
      <w:r w:rsidRPr="23948FFA">
        <w:rPr>
          <w:rFonts w:ascii="Calibri" w:eastAsia="Calibri" w:hAnsi="Calibri" w:cs="Calibri"/>
          <w:color w:val="000000" w:themeColor="accent5"/>
          <w:sz w:val="22"/>
          <w:szCs w:val="22"/>
        </w:rPr>
        <w:t>All children and family records are confidential and are stored in a secure location. The Jackie Joyner-Kersee Academy does not share any information about your child or your family without your permission. All parents/ guardians are required to complete and sign a Consent to Release/Obtain Information Form. Parents/guardians are also required to complete the Jackie Joyner-Kersee Academy</w:t>
      </w:r>
      <w:r w:rsidRPr="23948FFA">
        <w:rPr>
          <w:rFonts w:ascii="Calibri" w:eastAsia="Calibri" w:hAnsi="Calibri" w:cs="Calibri"/>
          <w:i/>
          <w:iCs/>
          <w:color w:val="000000" w:themeColor="accent5"/>
          <w:sz w:val="22"/>
          <w:szCs w:val="22"/>
        </w:rPr>
        <w:t xml:space="preserve"> </w:t>
      </w:r>
      <w:r w:rsidRPr="23948FFA">
        <w:rPr>
          <w:rFonts w:ascii="Calibri" w:eastAsia="Calibri" w:hAnsi="Calibri" w:cs="Calibri"/>
          <w:color w:val="000000" w:themeColor="accent5"/>
          <w:sz w:val="22"/>
          <w:szCs w:val="22"/>
        </w:rPr>
        <w:t>Photo Release Form to grant or deny permission to take and use pictures of their child. All Jackie Joyner-Kersee Academy staff members adhere to the Jackie Joyner-Kersee Academy Confidentiality Agreement</w:t>
      </w:r>
      <w:r w:rsidRPr="23948FFA">
        <w:rPr>
          <w:rFonts w:ascii="Calibri" w:eastAsia="Calibri" w:hAnsi="Calibri" w:cs="Calibri"/>
          <w:i/>
          <w:iCs/>
          <w:color w:val="000000" w:themeColor="accent5"/>
          <w:sz w:val="22"/>
          <w:szCs w:val="22"/>
        </w:rPr>
        <w:t>.</w:t>
      </w:r>
    </w:p>
    <w:p w14:paraId="7F1D05FD" w14:textId="1B46F8C8" w:rsidR="710FA62E" w:rsidRPr="00E107C6" w:rsidRDefault="710FA62E" w:rsidP="23948FFA"/>
    <w:p w14:paraId="625BB456" w14:textId="6D52078B" w:rsidR="00220659" w:rsidRPr="00523155" w:rsidRDefault="00220659" w:rsidP="00523155">
      <w:pPr>
        <w:pStyle w:val="Heading1"/>
        <w:rPr>
          <w:rStyle w:val="normaltextrun"/>
        </w:rPr>
      </w:pPr>
      <w:bookmarkStart w:id="48" w:name="_Toc145172711"/>
      <w:bookmarkStart w:id="49" w:name="_Toc71534440"/>
      <w:bookmarkStart w:id="50" w:name="_Toc188968506"/>
      <w:r w:rsidRPr="00523155">
        <w:rPr>
          <w:rStyle w:val="normaltextrun"/>
        </w:rPr>
        <w:t>Dress Code – Staff</w:t>
      </w:r>
      <w:bookmarkEnd w:id="50"/>
    </w:p>
    <w:p w14:paraId="71B44D16" w14:textId="77777777" w:rsidR="00B043A1" w:rsidRPr="007265CA" w:rsidRDefault="00B043A1" w:rsidP="00B043A1">
      <w:r>
        <w:t>JJK Academy Staff will all follow the same dress code. If an employee is not dressed appropriately, they will not be paid to return home and change into more appropriate dress. The information here is a revised version of the employee handbook policy. Reference the JJK Foundation employee handbook for the full policy.</w:t>
      </w:r>
    </w:p>
    <w:tbl>
      <w:tblPr>
        <w:tblStyle w:val="TableGrid"/>
        <w:tblW w:w="0" w:type="auto"/>
        <w:tblInd w:w="490" w:type="dxa"/>
        <w:tblLook w:val="04A0" w:firstRow="1" w:lastRow="0" w:firstColumn="1" w:lastColumn="0" w:noHBand="0" w:noVBand="1"/>
      </w:tblPr>
      <w:tblGrid>
        <w:gridCol w:w="3327"/>
        <w:gridCol w:w="5533"/>
      </w:tblGrid>
      <w:tr w:rsidR="00B043A1" w14:paraId="7B973857" w14:textId="77777777">
        <w:tc>
          <w:tcPr>
            <w:tcW w:w="3758" w:type="dxa"/>
            <w:vAlign w:val="center"/>
          </w:tcPr>
          <w:p w14:paraId="2CFE2A26" w14:textId="77777777" w:rsidR="00B043A1" w:rsidRDefault="00B043A1">
            <w:pPr>
              <w:autoSpaceDE w:val="0"/>
              <w:autoSpaceDN w:val="0"/>
              <w:adjustRightInd w:val="0"/>
              <w:spacing w:before="160" w:after="40"/>
              <w:rPr>
                <w:color w:val="000000"/>
              </w:rPr>
            </w:pPr>
            <w:r w:rsidRPr="00C17792">
              <w:rPr>
                <w:rFonts w:cstheme="minorHAnsi"/>
                <w:color w:val="000000"/>
                <w:sz w:val="20"/>
                <w:szCs w:val="20"/>
              </w:rPr>
              <w:t>Monday, Tuesday</w:t>
            </w:r>
            <w:r>
              <w:rPr>
                <w:rFonts w:cstheme="minorHAnsi"/>
                <w:color w:val="000000"/>
              </w:rPr>
              <w:t>,</w:t>
            </w:r>
            <w:r w:rsidRPr="00C17792">
              <w:rPr>
                <w:rFonts w:cstheme="minorHAnsi"/>
                <w:color w:val="000000"/>
              </w:rPr>
              <w:t xml:space="preserve"> Thursday</w:t>
            </w:r>
          </w:p>
        </w:tc>
        <w:tc>
          <w:tcPr>
            <w:tcW w:w="6434" w:type="dxa"/>
            <w:vAlign w:val="center"/>
          </w:tcPr>
          <w:p w14:paraId="2DA3AFAD" w14:textId="77777777" w:rsidR="00B043A1" w:rsidRDefault="00B043A1">
            <w:pPr>
              <w:autoSpaceDE w:val="0"/>
              <w:autoSpaceDN w:val="0"/>
              <w:adjustRightInd w:val="0"/>
              <w:spacing w:before="160" w:after="40"/>
              <w:rPr>
                <w:color w:val="000000"/>
              </w:rPr>
            </w:pPr>
            <w:r w:rsidRPr="00C17792">
              <w:rPr>
                <w:rFonts w:cstheme="minorHAnsi"/>
                <w:color w:val="000000"/>
                <w:sz w:val="20"/>
                <w:szCs w:val="20"/>
              </w:rPr>
              <w:t>Business Casual attir</w:t>
            </w:r>
            <w:r>
              <w:rPr>
                <w:rFonts w:cstheme="minorHAnsi"/>
                <w:color w:val="000000"/>
                <w:sz w:val="20"/>
                <w:szCs w:val="20"/>
              </w:rPr>
              <w:t>e</w:t>
            </w:r>
          </w:p>
        </w:tc>
      </w:tr>
      <w:tr w:rsidR="00B043A1" w14:paraId="6E9EF1C0" w14:textId="77777777">
        <w:tc>
          <w:tcPr>
            <w:tcW w:w="3758" w:type="dxa"/>
          </w:tcPr>
          <w:p w14:paraId="73596028" w14:textId="77777777" w:rsidR="00B043A1" w:rsidRDefault="00B043A1">
            <w:pPr>
              <w:autoSpaceDE w:val="0"/>
              <w:autoSpaceDN w:val="0"/>
              <w:adjustRightInd w:val="0"/>
              <w:spacing w:before="160" w:after="40"/>
              <w:rPr>
                <w:color w:val="000000"/>
              </w:rPr>
            </w:pPr>
            <w:r w:rsidRPr="00C17792">
              <w:rPr>
                <w:rFonts w:cstheme="minorHAnsi"/>
                <w:color w:val="000000"/>
                <w:sz w:val="20"/>
                <w:szCs w:val="20"/>
              </w:rPr>
              <w:t>Wednesday – JJK Winning in Life</w:t>
            </w:r>
          </w:p>
        </w:tc>
        <w:tc>
          <w:tcPr>
            <w:tcW w:w="6434" w:type="dxa"/>
          </w:tcPr>
          <w:p w14:paraId="46CAD6CB" w14:textId="77777777" w:rsidR="00B043A1" w:rsidRDefault="00B043A1">
            <w:pPr>
              <w:autoSpaceDE w:val="0"/>
              <w:autoSpaceDN w:val="0"/>
              <w:adjustRightInd w:val="0"/>
              <w:spacing w:before="160" w:after="40"/>
              <w:rPr>
                <w:color w:val="000000"/>
              </w:rPr>
            </w:pPr>
            <w:r w:rsidRPr="00C17792">
              <w:rPr>
                <w:rFonts w:cstheme="minorHAnsi"/>
                <w:color w:val="000000"/>
                <w:sz w:val="20"/>
                <w:szCs w:val="20"/>
              </w:rPr>
              <w:t>Red JJK Winning in Life shirts preferred or business casual clothing in shades of red.</w:t>
            </w:r>
          </w:p>
        </w:tc>
      </w:tr>
      <w:tr w:rsidR="00B043A1" w14:paraId="25C4ED46" w14:textId="77777777">
        <w:tc>
          <w:tcPr>
            <w:tcW w:w="3758" w:type="dxa"/>
          </w:tcPr>
          <w:p w14:paraId="62AD41F1" w14:textId="77777777" w:rsidR="00B043A1" w:rsidRPr="00C17792" w:rsidRDefault="00B043A1">
            <w:pPr>
              <w:autoSpaceDE w:val="0"/>
              <w:autoSpaceDN w:val="0"/>
              <w:adjustRightInd w:val="0"/>
              <w:spacing w:before="160" w:after="40"/>
              <w:rPr>
                <w:rFonts w:cstheme="minorHAnsi"/>
                <w:color w:val="000000"/>
                <w:sz w:val="20"/>
                <w:szCs w:val="20"/>
              </w:rPr>
            </w:pPr>
            <w:r>
              <w:rPr>
                <w:rFonts w:cstheme="minorHAnsi"/>
                <w:color w:val="000000"/>
                <w:sz w:val="20"/>
                <w:szCs w:val="20"/>
              </w:rPr>
              <w:t xml:space="preserve">Friday </w:t>
            </w:r>
          </w:p>
        </w:tc>
        <w:tc>
          <w:tcPr>
            <w:tcW w:w="6434" w:type="dxa"/>
          </w:tcPr>
          <w:p w14:paraId="23A9FD73" w14:textId="77777777" w:rsidR="00B52F4D" w:rsidRDefault="00C825C7" w:rsidP="008A22C0">
            <w:pPr>
              <w:autoSpaceDE w:val="0"/>
              <w:autoSpaceDN w:val="0"/>
              <w:adjustRightInd w:val="0"/>
              <w:spacing w:before="160"/>
              <w:rPr>
                <w:rFonts w:cstheme="minorHAnsi"/>
                <w:color w:val="000000"/>
                <w:sz w:val="20"/>
                <w:szCs w:val="20"/>
              </w:rPr>
            </w:pPr>
            <w:r>
              <w:rPr>
                <w:rFonts w:cstheme="minorHAnsi"/>
                <w:color w:val="000000"/>
                <w:sz w:val="20"/>
                <w:szCs w:val="20"/>
              </w:rPr>
              <w:t xml:space="preserve">Business Casual or </w:t>
            </w:r>
            <w:r w:rsidR="00B043A1">
              <w:rPr>
                <w:rFonts w:cstheme="minorHAnsi"/>
                <w:color w:val="000000"/>
                <w:sz w:val="20"/>
                <w:szCs w:val="20"/>
              </w:rPr>
              <w:t xml:space="preserve">JJK Academy Shirt, </w:t>
            </w:r>
          </w:p>
          <w:p w14:paraId="2BC7A9AC" w14:textId="459F4AB0" w:rsidR="00B043A1" w:rsidRPr="00C17792" w:rsidRDefault="00B52F4D" w:rsidP="008A22C0">
            <w:pPr>
              <w:autoSpaceDE w:val="0"/>
              <w:autoSpaceDN w:val="0"/>
              <w:adjustRightInd w:val="0"/>
              <w:spacing w:after="40"/>
              <w:rPr>
                <w:rFonts w:cstheme="minorHAnsi"/>
                <w:color w:val="000000"/>
                <w:sz w:val="20"/>
                <w:szCs w:val="20"/>
              </w:rPr>
            </w:pPr>
            <w:r>
              <w:rPr>
                <w:rFonts w:cstheme="minorHAnsi"/>
                <w:color w:val="000000"/>
                <w:sz w:val="20"/>
                <w:szCs w:val="20"/>
              </w:rPr>
              <w:t xml:space="preserve">Hoodies and </w:t>
            </w:r>
            <w:r w:rsidR="00B043A1">
              <w:rPr>
                <w:rFonts w:cstheme="minorHAnsi"/>
                <w:color w:val="000000"/>
                <w:sz w:val="20"/>
                <w:szCs w:val="20"/>
              </w:rPr>
              <w:t>jeans are permitted on Friday only</w:t>
            </w:r>
          </w:p>
        </w:tc>
      </w:tr>
    </w:tbl>
    <w:p w14:paraId="0783FF04" w14:textId="77777777" w:rsidR="00B043A1" w:rsidRDefault="00B043A1" w:rsidP="008A22C0">
      <w:pPr>
        <w:spacing w:before="240" w:after="0"/>
      </w:pPr>
      <w:r>
        <w:t>Not permitted at any time</w:t>
      </w:r>
    </w:p>
    <w:p w14:paraId="6DDAF1E0" w14:textId="77777777" w:rsidR="00B043A1" w:rsidRDefault="00B043A1" w:rsidP="00EC2F65">
      <w:pPr>
        <w:pStyle w:val="ListParagraph"/>
        <w:numPr>
          <w:ilvl w:val="0"/>
          <w:numId w:val="18"/>
        </w:numPr>
        <w:spacing w:line="276" w:lineRule="auto"/>
        <w:sectPr w:rsidR="00B043A1" w:rsidSect="00F40D2B">
          <w:headerReference w:type="default" r:id="rId12"/>
          <w:footerReference w:type="default" r:id="rId13"/>
          <w:footerReference w:type="first" r:id="rId14"/>
          <w:type w:val="continuous"/>
          <w:pgSz w:w="12240" w:h="15840"/>
          <w:pgMar w:top="1008" w:right="1440" w:bottom="1008" w:left="1440" w:header="288" w:footer="288" w:gutter="0"/>
          <w:pgNumType w:start="0"/>
          <w:cols w:space="720"/>
          <w:titlePg/>
          <w:docGrid w:linePitch="360"/>
        </w:sectPr>
      </w:pPr>
    </w:p>
    <w:p w14:paraId="05523F99" w14:textId="77777777" w:rsidR="0098658C" w:rsidRDefault="0098658C" w:rsidP="00EC2F65">
      <w:pPr>
        <w:pStyle w:val="ListParagraph"/>
        <w:numPr>
          <w:ilvl w:val="0"/>
          <w:numId w:val="18"/>
        </w:numPr>
        <w:spacing w:line="276" w:lineRule="auto"/>
      </w:pPr>
      <w:r>
        <w:t xml:space="preserve">Men cannot wear hats of any kind inside the </w:t>
      </w:r>
      <w:proofErr w:type="gramStart"/>
      <w:r>
        <w:t>building</w:t>
      </w:r>
      <w:proofErr w:type="gramEnd"/>
    </w:p>
    <w:p w14:paraId="037E0BC6" w14:textId="36D78691" w:rsidR="00B043A1" w:rsidRDefault="00B043A1" w:rsidP="00EC2F65">
      <w:pPr>
        <w:pStyle w:val="ListParagraph"/>
        <w:numPr>
          <w:ilvl w:val="0"/>
          <w:numId w:val="18"/>
        </w:numPr>
        <w:spacing w:line="276" w:lineRule="auto"/>
      </w:pPr>
      <w:r>
        <w:t>Crocs</w:t>
      </w:r>
    </w:p>
    <w:p w14:paraId="159665E7" w14:textId="77777777" w:rsidR="00B043A1" w:rsidRDefault="00B043A1" w:rsidP="00EC2F65">
      <w:pPr>
        <w:pStyle w:val="ListParagraph"/>
        <w:numPr>
          <w:ilvl w:val="0"/>
          <w:numId w:val="18"/>
        </w:numPr>
        <w:spacing w:line="276" w:lineRule="auto"/>
      </w:pPr>
      <w:r>
        <w:t>Beach style flip flops</w:t>
      </w:r>
    </w:p>
    <w:p w14:paraId="45D00085" w14:textId="77777777" w:rsidR="00B043A1" w:rsidRDefault="00B043A1" w:rsidP="00EC2F65">
      <w:pPr>
        <w:pStyle w:val="ListParagraph"/>
        <w:numPr>
          <w:ilvl w:val="0"/>
          <w:numId w:val="18"/>
        </w:numPr>
        <w:spacing w:after="0" w:line="276" w:lineRule="auto"/>
      </w:pPr>
      <w:r>
        <w:t>Sweatpants</w:t>
      </w:r>
    </w:p>
    <w:p w14:paraId="57B0D198" w14:textId="77777777" w:rsidR="00B043A1" w:rsidRDefault="00B043A1" w:rsidP="00EC2F65">
      <w:pPr>
        <w:pStyle w:val="ListParagraph"/>
        <w:numPr>
          <w:ilvl w:val="0"/>
          <w:numId w:val="18"/>
        </w:numPr>
        <w:spacing w:line="276" w:lineRule="auto"/>
      </w:pPr>
      <w:r>
        <w:t xml:space="preserve">Shorts or skirts that are above the </w:t>
      </w:r>
      <w:proofErr w:type="gramStart"/>
      <w:r>
        <w:t>knee</w:t>
      </w:r>
      <w:proofErr w:type="gramEnd"/>
    </w:p>
    <w:p w14:paraId="3565A7E9" w14:textId="77777777" w:rsidR="00B043A1" w:rsidRDefault="00B043A1" w:rsidP="00EC2F65">
      <w:pPr>
        <w:pStyle w:val="ListParagraph"/>
        <w:numPr>
          <w:ilvl w:val="0"/>
          <w:numId w:val="18"/>
        </w:numPr>
        <w:spacing w:line="276" w:lineRule="auto"/>
      </w:pPr>
      <w:r>
        <w:t>Crop tops</w:t>
      </w:r>
    </w:p>
    <w:p w14:paraId="2B3F8F97" w14:textId="3D1A250B" w:rsidR="00727420" w:rsidRPr="00220659" w:rsidRDefault="00B043A1" w:rsidP="00EC2F65">
      <w:pPr>
        <w:pStyle w:val="ListParagraph"/>
        <w:numPr>
          <w:ilvl w:val="0"/>
          <w:numId w:val="18"/>
        </w:numPr>
        <w:spacing w:after="0" w:line="276" w:lineRule="auto"/>
      </w:pPr>
      <w:r>
        <w:t>Ripped or torn clothing</w:t>
      </w:r>
    </w:p>
    <w:p w14:paraId="6AE4A79D" w14:textId="77777777" w:rsidR="008A22C0" w:rsidRDefault="008A22C0" w:rsidP="00180C16">
      <w:pPr>
        <w:pStyle w:val="Heading1"/>
        <w:rPr>
          <w:rStyle w:val="normaltextrun"/>
        </w:rPr>
        <w:sectPr w:rsidR="008A22C0" w:rsidSect="008A22C0">
          <w:footerReference w:type="default" r:id="rId15"/>
          <w:type w:val="continuous"/>
          <w:pgSz w:w="12240" w:h="15840"/>
          <w:pgMar w:top="720" w:right="1008" w:bottom="720" w:left="1008" w:header="720" w:footer="0" w:gutter="0"/>
          <w:cols w:num="2" w:space="0"/>
          <w:titlePg/>
          <w:docGrid w:linePitch="360"/>
        </w:sectPr>
      </w:pPr>
    </w:p>
    <w:p w14:paraId="6AB03671" w14:textId="3F5E78AB" w:rsidR="00E677D8" w:rsidRPr="00180C16" w:rsidRDefault="00E677D8" w:rsidP="00180C16">
      <w:pPr>
        <w:pStyle w:val="Heading1"/>
      </w:pPr>
      <w:bookmarkStart w:id="51" w:name="_Toc188968507"/>
      <w:r w:rsidRPr="00180C16">
        <w:rPr>
          <w:rStyle w:val="normaltextrun"/>
        </w:rPr>
        <w:t>Daily Routine</w:t>
      </w:r>
      <w:bookmarkEnd w:id="48"/>
      <w:bookmarkEnd w:id="51"/>
      <w:r w:rsidRPr="00180C16">
        <w:rPr>
          <w:rStyle w:val="normaltextrun"/>
        </w:rPr>
        <w:t xml:space="preserve"> </w:t>
      </w:r>
    </w:p>
    <w:p w14:paraId="05258C6F" w14:textId="373F61D1" w:rsidR="00E677D8" w:rsidRPr="0007777D" w:rsidRDefault="00E677D8" w:rsidP="00E677D8">
      <w:pPr>
        <w:rPr>
          <w:rFonts w:cstheme="minorHAnsi"/>
          <w:sz w:val="22"/>
          <w:szCs w:val="22"/>
        </w:rPr>
      </w:pPr>
      <w:r w:rsidRPr="0007777D">
        <w:rPr>
          <w:rFonts w:cstheme="minorHAnsi"/>
          <w:sz w:val="22"/>
          <w:szCs w:val="22"/>
        </w:rPr>
        <w:t xml:space="preserve">Academy school days are </w:t>
      </w:r>
      <w:r w:rsidR="00911EF7">
        <w:rPr>
          <w:rFonts w:cstheme="minorHAnsi"/>
          <w:sz w:val="22"/>
          <w:szCs w:val="22"/>
        </w:rPr>
        <w:t>7:45am</w:t>
      </w:r>
      <w:r w:rsidRPr="0007777D">
        <w:rPr>
          <w:rFonts w:cstheme="minorHAnsi"/>
          <w:sz w:val="22"/>
          <w:szCs w:val="22"/>
        </w:rPr>
        <w:t xml:space="preserve"> – 3:</w:t>
      </w:r>
      <w:r w:rsidR="00911EF7">
        <w:rPr>
          <w:rFonts w:cstheme="minorHAnsi"/>
          <w:sz w:val="22"/>
          <w:szCs w:val="22"/>
        </w:rPr>
        <w:t>45</w:t>
      </w:r>
      <w:r w:rsidRPr="0007777D">
        <w:rPr>
          <w:rFonts w:cstheme="minorHAnsi"/>
          <w:sz w:val="22"/>
          <w:szCs w:val="22"/>
        </w:rPr>
        <w:t>pm. Below is a schedule all classrooms follow:</w:t>
      </w:r>
    </w:p>
    <w:p w14:paraId="36BC10B3" w14:textId="1B5ED0EE" w:rsidR="00917BFA" w:rsidRDefault="00917BFA" w:rsidP="00E677D8">
      <w:pPr>
        <w:spacing w:after="0"/>
        <w:ind w:left="720"/>
        <w:rPr>
          <w:rFonts w:cstheme="minorHAnsi"/>
          <w:sz w:val="22"/>
          <w:szCs w:val="22"/>
        </w:rPr>
      </w:pPr>
      <w:r>
        <w:rPr>
          <w:rFonts w:cstheme="minorHAnsi"/>
          <w:sz w:val="22"/>
          <w:szCs w:val="22"/>
        </w:rPr>
        <w:t>7:30am Staff</w:t>
      </w:r>
      <w:r w:rsidR="00357D46">
        <w:rPr>
          <w:rFonts w:cstheme="minorHAnsi"/>
          <w:sz w:val="22"/>
          <w:szCs w:val="22"/>
        </w:rPr>
        <w:t xml:space="preserve"> – Start of </w:t>
      </w:r>
      <w:proofErr w:type="gramStart"/>
      <w:r w:rsidR="00357D46">
        <w:rPr>
          <w:rFonts w:cstheme="minorHAnsi"/>
          <w:sz w:val="22"/>
          <w:szCs w:val="22"/>
        </w:rPr>
        <w:t>shift</w:t>
      </w:r>
      <w:proofErr w:type="gramEnd"/>
    </w:p>
    <w:p w14:paraId="0C8929B6" w14:textId="72A4C8E6" w:rsidR="00E677D8" w:rsidRPr="0007777D" w:rsidRDefault="00E677D8" w:rsidP="00E677D8">
      <w:pPr>
        <w:spacing w:after="0"/>
        <w:ind w:left="720"/>
        <w:rPr>
          <w:rFonts w:cstheme="minorHAnsi"/>
          <w:sz w:val="22"/>
          <w:szCs w:val="22"/>
        </w:rPr>
      </w:pPr>
      <w:r w:rsidRPr="0007777D">
        <w:rPr>
          <w:rFonts w:cstheme="minorHAnsi"/>
          <w:sz w:val="22"/>
          <w:szCs w:val="22"/>
        </w:rPr>
        <w:t>7:</w:t>
      </w:r>
      <w:r w:rsidR="00260FD3">
        <w:rPr>
          <w:rFonts w:cstheme="minorHAnsi"/>
          <w:sz w:val="22"/>
          <w:szCs w:val="22"/>
        </w:rPr>
        <w:t>4</w:t>
      </w:r>
      <w:r w:rsidR="00C95909">
        <w:rPr>
          <w:rFonts w:cstheme="minorHAnsi"/>
          <w:sz w:val="22"/>
          <w:szCs w:val="22"/>
        </w:rPr>
        <w:t>5</w:t>
      </w:r>
      <w:r w:rsidRPr="0007777D">
        <w:rPr>
          <w:rFonts w:cstheme="minorHAnsi"/>
          <w:sz w:val="22"/>
          <w:szCs w:val="22"/>
        </w:rPr>
        <w:t xml:space="preserve"> – 8:</w:t>
      </w:r>
      <w:r w:rsidR="00C95909">
        <w:rPr>
          <w:rFonts w:cstheme="minorHAnsi"/>
          <w:sz w:val="22"/>
          <w:szCs w:val="22"/>
        </w:rPr>
        <w:t>15</w:t>
      </w:r>
      <w:r w:rsidRPr="0007777D">
        <w:rPr>
          <w:rFonts w:cstheme="minorHAnsi"/>
          <w:sz w:val="22"/>
          <w:szCs w:val="22"/>
        </w:rPr>
        <w:t xml:space="preserve"> arrival and breakfast.</w:t>
      </w:r>
    </w:p>
    <w:p w14:paraId="0511E51E" w14:textId="77777777" w:rsidR="00E677D8" w:rsidRPr="0007777D" w:rsidRDefault="00E677D8" w:rsidP="00E677D8">
      <w:pPr>
        <w:spacing w:after="0"/>
        <w:ind w:left="720"/>
        <w:rPr>
          <w:rFonts w:cstheme="minorHAnsi"/>
          <w:sz w:val="22"/>
          <w:szCs w:val="22"/>
        </w:rPr>
      </w:pPr>
      <w:r w:rsidRPr="0007777D">
        <w:rPr>
          <w:rFonts w:cstheme="minorHAnsi"/>
          <w:sz w:val="22"/>
          <w:szCs w:val="22"/>
        </w:rPr>
        <w:t>8:30am – 3:30pm School Day.</w:t>
      </w:r>
    </w:p>
    <w:p w14:paraId="1A8F53A4" w14:textId="77777777" w:rsidR="00E677D8" w:rsidRDefault="00E677D8" w:rsidP="00E677D8">
      <w:pPr>
        <w:spacing w:after="0"/>
        <w:ind w:left="720"/>
        <w:rPr>
          <w:rFonts w:cstheme="minorHAnsi"/>
          <w:sz w:val="22"/>
          <w:szCs w:val="22"/>
        </w:rPr>
      </w:pPr>
      <w:r w:rsidRPr="0007777D">
        <w:rPr>
          <w:rFonts w:cstheme="minorHAnsi"/>
          <w:sz w:val="22"/>
          <w:szCs w:val="22"/>
        </w:rPr>
        <w:t>11:00am – 12:00:pm – Assigned lunch period and recess.</w:t>
      </w:r>
    </w:p>
    <w:p w14:paraId="30921BE0" w14:textId="31DD1632" w:rsidR="006F7FF2" w:rsidRDefault="006F7FF2" w:rsidP="00E677D8">
      <w:pPr>
        <w:spacing w:after="0"/>
        <w:ind w:left="720"/>
        <w:rPr>
          <w:rFonts w:cstheme="minorHAnsi"/>
          <w:sz w:val="22"/>
          <w:szCs w:val="22"/>
        </w:rPr>
      </w:pPr>
      <w:r>
        <w:rPr>
          <w:rFonts w:cstheme="minorHAnsi"/>
          <w:sz w:val="22"/>
          <w:szCs w:val="22"/>
        </w:rPr>
        <w:tab/>
        <w:t>11:00am Kindergarten &amp; 1</w:t>
      </w:r>
      <w:r w:rsidRPr="006F7FF2">
        <w:rPr>
          <w:rFonts w:cstheme="minorHAnsi"/>
          <w:sz w:val="22"/>
          <w:szCs w:val="22"/>
          <w:vertAlign w:val="superscript"/>
        </w:rPr>
        <w:t>st</w:t>
      </w:r>
      <w:r>
        <w:rPr>
          <w:rFonts w:cstheme="minorHAnsi"/>
          <w:sz w:val="22"/>
          <w:szCs w:val="22"/>
        </w:rPr>
        <w:t xml:space="preserve"> </w:t>
      </w:r>
      <w:proofErr w:type="gramStart"/>
      <w:r>
        <w:rPr>
          <w:rFonts w:cstheme="minorHAnsi"/>
          <w:sz w:val="22"/>
          <w:szCs w:val="22"/>
        </w:rPr>
        <w:t>grade</w:t>
      </w:r>
      <w:proofErr w:type="gramEnd"/>
    </w:p>
    <w:p w14:paraId="3CC5FF08" w14:textId="048754BD" w:rsidR="006F7FF2" w:rsidRPr="0007777D" w:rsidRDefault="006F7FF2" w:rsidP="00E677D8">
      <w:pPr>
        <w:spacing w:after="0"/>
        <w:ind w:left="720"/>
        <w:rPr>
          <w:rFonts w:cstheme="minorHAnsi"/>
          <w:sz w:val="22"/>
          <w:szCs w:val="22"/>
        </w:rPr>
      </w:pPr>
      <w:r>
        <w:rPr>
          <w:rFonts w:cstheme="minorHAnsi"/>
          <w:sz w:val="22"/>
          <w:szCs w:val="22"/>
        </w:rPr>
        <w:tab/>
        <w:t>11:30am 2</w:t>
      </w:r>
      <w:r w:rsidRPr="006F7FF2">
        <w:rPr>
          <w:rFonts w:cstheme="minorHAnsi"/>
          <w:sz w:val="22"/>
          <w:szCs w:val="22"/>
          <w:vertAlign w:val="superscript"/>
        </w:rPr>
        <w:t>nd</w:t>
      </w:r>
      <w:r>
        <w:rPr>
          <w:rFonts w:cstheme="minorHAnsi"/>
          <w:sz w:val="22"/>
          <w:szCs w:val="22"/>
        </w:rPr>
        <w:t>, 3</w:t>
      </w:r>
      <w:r w:rsidRPr="006F7FF2">
        <w:rPr>
          <w:rFonts w:cstheme="minorHAnsi"/>
          <w:sz w:val="22"/>
          <w:szCs w:val="22"/>
          <w:vertAlign w:val="superscript"/>
        </w:rPr>
        <w:t>rd</w:t>
      </w:r>
      <w:r>
        <w:rPr>
          <w:rFonts w:cstheme="minorHAnsi"/>
          <w:sz w:val="22"/>
          <w:szCs w:val="22"/>
        </w:rPr>
        <w:t xml:space="preserve"> and 4</w:t>
      </w:r>
      <w:r w:rsidRPr="006F7FF2">
        <w:rPr>
          <w:rFonts w:cstheme="minorHAnsi"/>
          <w:sz w:val="22"/>
          <w:szCs w:val="22"/>
          <w:vertAlign w:val="superscript"/>
        </w:rPr>
        <w:t>th</w:t>
      </w:r>
      <w:r>
        <w:rPr>
          <w:rFonts w:cstheme="minorHAnsi"/>
          <w:sz w:val="22"/>
          <w:szCs w:val="22"/>
        </w:rPr>
        <w:t xml:space="preserve"> </w:t>
      </w:r>
      <w:proofErr w:type="gramStart"/>
      <w:r>
        <w:rPr>
          <w:rFonts w:cstheme="minorHAnsi"/>
          <w:sz w:val="22"/>
          <w:szCs w:val="22"/>
        </w:rPr>
        <w:t>grade</w:t>
      </w:r>
      <w:proofErr w:type="gramEnd"/>
    </w:p>
    <w:p w14:paraId="078886B6" w14:textId="644D7DF6" w:rsidR="00E677D8" w:rsidRDefault="00E677D8" w:rsidP="00713937">
      <w:pPr>
        <w:spacing w:after="0"/>
        <w:ind w:left="720"/>
        <w:rPr>
          <w:rFonts w:cstheme="minorHAnsi"/>
          <w:sz w:val="22"/>
          <w:szCs w:val="22"/>
        </w:rPr>
      </w:pPr>
      <w:r w:rsidRPr="0007777D">
        <w:rPr>
          <w:rFonts w:cstheme="minorHAnsi"/>
          <w:sz w:val="22"/>
          <w:szCs w:val="22"/>
        </w:rPr>
        <w:t xml:space="preserve">3:30pm </w:t>
      </w:r>
      <w:r w:rsidR="00713937">
        <w:rPr>
          <w:rFonts w:cstheme="minorHAnsi"/>
          <w:sz w:val="22"/>
          <w:szCs w:val="22"/>
        </w:rPr>
        <w:t xml:space="preserve">School is </w:t>
      </w:r>
      <w:proofErr w:type="gramStart"/>
      <w:r w:rsidR="00713937">
        <w:rPr>
          <w:rFonts w:cstheme="minorHAnsi"/>
          <w:sz w:val="22"/>
          <w:szCs w:val="22"/>
        </w:rPr>
        <w:t>dismissed</w:t>
      </w:r>
      <w:proofErr w:type="gramEnd"/>
    </w:p>
    <w:p w14:paraId="72B5DF03" w14:textId="5D71BFA0" w:rsidR="00A27B6F" w:rsidRDefault="00A27B6F" w:rsidP="00357D46">
      <w:pPr>
        <w:spacing w:after="0"/>
        <w:ind w:left="720"/>
        <w:rPr>
          <w:rFonts w:cstheme="minorHAnsi"/>
          <w:sz w:val="22"/>
          <w:szCs w:val="22"/>
        </w:rPr>
      </w:pPr>
      <w:r>
        <w:rPr>
          <w:rFonts w:cstheme="minorHAnsi"/>
          <w:sz w:val="22"/>
          <w:szCs w:val="22"/>
        </w:rPr>
        <w:t>3:45</w:t>
      </w:r>
      <w:r w:rsidR="00713937">
        <w:rPr>
          <w:rFonts w:cstheme="minorHAnsi"/>
          <w:sz w:val="22"/>
          <w:szCs w:val="22"/>
        </w:rPr>
        <w:t xml:space="preserve">pm Students attending JJK Afterschool program </w:t>
      </w:r>
      <w:r w:rsidR="007A2B85">
        <w:rPr>
          <w:rFonts w:cstheme="minorHAnsi"/>
          <w:sz w:val="22"/>
          <w:szCs w:val="22"/>
        </w:rPr>
        <w:t xml:space="preserve">are </w:t>
      </w:r>
      <w:proofErr w:type="gramStart"/>
      <w:r w:rsidR="007A2B85">
        <w:rPr>
          <w:rFonts w:cstheme="minorHAnsi"/>
          <w:sz w:val="22"/>
          <w:szCs w:val="22"/>
        </w:rPr>
        <w:t>dismissed</w:t>
      </w:r>
      <w:proofErr w:type="gramEnd"/>
    </w:p>
    <w:p w14:paraId="197651EA" w14:textId="2A0E08E5" w:rsidR="00917BFA" w:rsidRPr="00B0446A" w:rsidRDefault="00917BFA" w:rsidP="00372BA6">
      <w:pPr>
        <w:ind w:left="720"/>
        <w:rPr>
          <w:rStyle w:val="normaltextrun"/>
          <w:rFonts w:cstheme="minorHAnsi"/>
          <w:sz w:val="22"/>
          <w:szCs w:val="22"/>
        </w:rPr>
      </w:pPr>
      <w:r>
        <w:rPr>
          <w:rFonts w:cstheme="minorHAnsi"/>
          <w:sz w:val="22"/>
          <w:szCs w:val="22"/>
        </w:rPr>
        <w:t xml:space="preserve">4:30pm </w:t>
      </w:r>
      <w:r w:rsidR="00357D46">
        <w:rPr>
          <w:rFonts w:cstheme="minorHAnsi"/>
          <w:sz w:val="22"/>
          <w:szCs w:val="22"/>
        </w:rPr>
        <w:t xml:space="preserve">Staff - End of shift </w:t>
      </w:r>
    </w:p>
    <w:p w14:paraId="1BA49636" w14:textId="5B71217D" w:rsidR="00E677D8" w:rsidRPr="0007777D" w:rsidRDefault="00E677D8" w:rsidP="710FA62E">
      <w:pPr>
        <w:rPr>
          <w:sz w:val="22"/>
          <w:szCs w:val="22"/>
        </w:rPr>
      </w:pPr>
      <w:r w:rsidRPr="710FA62E">
        <w:rPr>
          <w:sz w:val="22"/>
          <w:szCs w:val="22"/>
        </w:rPr>
        <w:t xml:space="preserve">All Academy staff are expected to be in the Academy or on JJKF property for the entire school day (except lunch) unless the </w:t>
      </w:r>
      <w:r w:rsidR="00ED0DC4" w:rsidRPr="710FA62E">
        <w:rPr>
          <w:sz w:val="22"/>
          <w:szCs w:val="22"/>
        </w:rPr>
        <w:t>JJK Academy Principal</w:t>
      </w:r>
      <w:r w:rsidRPr="710FA62E">
        <w:rPr>
          <w:sz w:val="22"/>
          <w:szCs w:val="22"/>
        </w:rPr>
        <w:t xml:space="preserve"> is notified of the need to leave. Ordinarily the school day ends at 4:30 for Academy staff</w:t>
      </w:r>
      <w:r w:rsidR="00C9314C" w:rsidRPr="710FA62E">
        <w:rPr>
          <w:sz w:val="22"/>
          <w:szCs w:val="22"/>
        </w:rPr>
        <w:t xml:space="preserve">. </w:t>
      </w:r>
    </w:p>
    <w:p w14:paraId="7DC66FBE" w14:textId="3E107B0D" w:rsidR="710FA62E" w:rsidRDefault="710FA62E" w:rsidP="710FA62E">
      <w:pPr>
        <w:rPr>
          <w:sz w:val="22"/>
          <w:szCs w:val="22"/>
        </w:rPr>
      </w:pPr>
    </w:p>
    <w:p w14:paraId="4485C3C8" w14:textId="51AAF781" w:rsidR="37BFFD63" w:rsidRDefault="37BFFD63" w:rsidP="00E107C6">
      <w:pPr>
        <w:pStyle w:val="Heading1"/>
        <w:spacing w:before="240" w:after="60"/>
        <w:rPr>
          <w:rFonts w:ascii="Calibri" w:eastAsia="Calibri" w:hAnsi="Calibri" w:cs="Calibri"/>
          <w:b/>
          <w:bCs/>
          <w:color w:val="000000" w:themeColor="accent5"/>
          <w:sz w:val="32"/>
          <w:szCs w:val="32"/>
        </w:rPr>
      </w:pPr>
      <w:bookmarkStart w:id="52" w:name="_Toc188968508"/>
      <w:r w:rsidRPr="710FA62E">
        <w:rPr>
          <w:rFonts w:ascii="Calibri" w:eastAsia="Calibri" w:hAnsi="Calibri" w:cs="Calibri"/>
          <w:b/>
          <w:bCs/>
          <w:color w:val="000000" w:themeColor="accent5"/>
          <w:sz w:val="32"/>
          <w:szCs w:val="32"/>
        </w:rPr>
        <w:t>Drug and Weapon Free Zone</w:t>
      </w:r>
      <w:bookmarkEnd w:id="52"/>
    </w:p>
    <w:p w14:paraId="60427147" w14:textId="095B1D8C" w:rsidR="37BFFD63" w:rsidRDefault="37BFFD63" w:rsidP="00E107C6">
      <w:pPr>
        <w:spacing w:line="276" w:lineRule="auto"/>
        <w:jc w:val="both"/>
        <w:rPr>
          <w:rFonts w:ascii="Calibri" w:eastAsia="Calibri" w:hAnsi="Calibri" w:cs="Calibri"/>
          <w:color w:val="000000" w:themeColor="accent5"/>
          <w:sz w:val="22"/>
          <w:szCs w:val="22"/>
        </w:rPr>
      </w:pPr>
      <w:r w:rsidRPr="23948FFA">
        <w:rPr>
          <w:rFonts w:ascii="Calibri" w:eastAsia="Calibri" w:hAnsi="Calibri" w:cs="Calibri"/>
          <w:color w:val="000000" w:themeColor="accent5"/>
          <w:sz w:val="22"/>
          <w:szCs w:val="22"/>
        </w:rPr>
        <w:t>Federal, state, and local laws and Jackie Joyner-Kersee Academy policies prohibit the use, possession or distribution of alcohol or drugs at the Jackie Joyner-Kersee Academy and all JJK Foundation events.</w:t>
      </w:r>
    </w:p>
    <w:p w14:paraId="1DAA4133" w14:textId="7B2CB59C" w:rsidR="37BFFD63" w:rsidRDefault="37BFFD63" w:rsidP="00E107C6">
      <w:pPr>
        <w:spacing w:line="276" w:lineRule="auto"/>
        <w:jc w:val="both"/>
        <w:rPr>
          <w:rFonts w:ascii="Calibri" w:eastAsia="Calibri" w:hAnsi="Calibri" w:cs="Calibri"/>
          <w:color w:val="000000" w:themeColor="accent5"/>
          <w:sz w:val="22"/>
          <w:szCs w:val="22"/>
        </w:rPr>
      </w:pPr>
      <w:r w:rsidRPr="23948FFA">
        <w:rPr>
          <w:rFonts w:ascii="Calibri" w:eastAsia="Calibri" w:hAnsi="Calibri" w:cs="Calibri"/>
          <w:color w:val="000000" w:themeColor="accent5"/>
          <w:sz w:val="22"/>
          <w:szCs w:val="22"/>
        </w:rPr>
        <w:t xml:space="preserve">Jackie Joyner-Kersee Academy and its grounds are Tabacco Free which includes also includes e-cigarettes or vaping products. </w:t>
      </w:r>
    </w:p>
    <w:p w14:paraId="701F8686" w14:textId="64D8D540" w:rsidR="37BFFD63" w:rsidRDefault="37BFFD63" w:rsidP="00E107C6">
      <w:pPr>
        <w:spacing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Jackie Joyner-Kersee Academy  prohibits the use and/or, possession of a weapon including but not limited to firearms, meaning any gun, rifle, shotgun , or weapon defined by Section 921 of Title 18 of the United States Code (18  U.S.C. 921), firearm as defined in Section 1.1 of the Firearm Owners Identification Card Act (430 ILCS 65/), or firearm as defined in Section 2401 of the Criminal Code of 1961 (720 ILCS 5/24-1)  A weapon is considered a knife, brass knuckles, or other knuckle weapon regardless of its composition, a bill club, or any other object if used or attempted to be used to cause boldly harm including look-alikes of any firearm. </w:t>
      </w:r>
    </w:p>
    <w:p w14:paraId="23C7D047" w14:textId="06BA908B" w:rsidR="37BFFD63" w:rsidRDefault="37BFFD63" w:rsidP="00E107C6">
      <w:pPr>
        <w:spacing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rPr>
        <w:t xml:space="preserve">This policy’s prohibitions concerning weapons apply regardless of whether a person is licensed to carry a concealed firearm. </w:t>
      </w:r>
    </w:p>
    <w:p w14:paraId="5A78E71D" w14:textId="0C644934" w:rsidR="710FA62E" w:rsidRDefault="710FA62E" w:rsidP="00E107C6">
      <w:pPr>
        <w:spacing w:line="276" w:lineRule="auto"/>
        <w:jc w:val="both"/>
        <w:rPr>
          <w:rFonts w:ascii="Calibri" w:eastAsia="Calibri" w:hAnsi="Calibri" w:cs="Calibri"/>
          <w:color w:val="000000" w:themeColor="accent5"/>
          <w:sz w:val="22"/>
          <w:szCs w:val="22"/>
        </w:rPr>
      </w:pPr>
    </w:p>
    <w:p w14:paraId="71111CA7" w14:textId="4B1D3740" w:rsidR="37BFFD63" w:rsidRDefault="37BFFD63" w:rsidP="00E107C6">
      <w:pPr>
        <w:spacing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 school staff member shall immediately notify the office of the building Principal in the event that he or she: (1) observes any person in possession of a firearm on or around school grounds; however, such action may be delayed if immediate notice would endanger students under his or her supervision, (2) observes or has reason to suspect that any person on school grounds is or was involved in a drug-related incident, or (3) observes a battery committed against any staff member.  Upon receiving such a report, the principal or designee shall immediately notify local law enforcement, and any involved student’s parent/guardian.  “School Grounds” includes modes of transportation to school activities and any public way within 1000 feet of the school, as well as school property itself. </w:t>
      </w:r>
    </w:p>
    <w:p w14:paraId="18DBACFA" w14:textId="014A6D6F" w:rsidR="710FA62E" w:rsidRDefault="710FA62E" w:rsidP="00E107C6">
      <w:pPr>
        <w:spacing w:line="276" w:lineRule="auto"/>
        <w:jc w:val="both"/>
        <w:rPr>
          <w:rFonts w:ascii="Calibri" w:eastAsia="Calibri" w:hAnsi="Calibri" w:cs="Calibri"/>
          <w:color w:val="000000" w:themeColor="accent5"/>
          <w:sz w:val="22"/>
          <w:szCs w:val="22"/>
        </w:rPr>
      </w:pPr>
    </w:p>
    <w:p w14:paraId="452F8D31" w14:textId="0A73F488" w:rsidR="37BFFD63" w:rsidRDefault="37BFFD63" w:rsidP="00E107C6">
      <w:pPr>
        <w:spacing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If there is a threat to employees and students, lock down procedures may be initiated. </w:t>
      </w:r>
    </w:p>
    <w:p w14:paraId="19BD360A" w14:textId="4CE98F32" w:rsidR="710FA62E" w:rsidRDefault="710FA62E" w:rsidP="00E107C6">
      <w:pPr>
        <w:spacing w:line="276" w:lineRule="auto"/>
        <w:jc w:val="both"/>
        <w:rPr>
          <w:rFonts w:ascii="Calibri" w:eastAsia="Calibri" w:hAnsi="Calibri" w:cs="Calibri"/>
          <w:color w:val="000000" w:themeColor="accent5"/>
          <w:sz w:val="22"/>
          <w:szCs w:val="22"/>
        </w:rPr>
      </w:pPr>
    </w:p>
    <w:p w14:paraId="5B6EE2D7" w14:textId="62ADEC72" w:rsidR="37BFFD63" w:rsidDel="002904B5" w:rsidRDefault="37BFFD63" w:rsidP="00E107C6">
      <w:pPr>
        <w:spacing w:line="276" w:lineRule="auto"/>
        <w:jc w:val="both"/>
        <w:rPr>
          <w:del w:id="53" w:author="Natalie Allen" w:date="2025-01-27T12:02:00Z" w16du:dateUtc="2025-01-27T18:02:00Z"/>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principal shall immediately notify the Illinois State Police of such incidents through the School Incident Reporting System (SIRS) in IWAS.  </w:t>
      </w:r>
    </w:p>
    <w:p w14:paraId="0E69B38A" w14:textId="51449155" w:rsidR="710FA62E" w:rsidRDefault="710FA62E">
      <w:pPr>
        <w:spacing w:line="276" w:lineRule="auto"/>
        <w:jc w:val="both"/>
        <w:rPr>
          <w:sz w:val="22"/>
          <w:szCs w:val="22"/>
        </w:rPr>
        <w:pPrChange w:id="54" w:author="Natalie Allen" w:date="2025-01-27T12:02:00Z" w16du:dateUtc="2025-01-27T18:02:00Z">
          <w:pPr/>
        </w:pPrChange>
      </w:pPr>
    </w:p>
    <w:p w14:paraId="3731F032" w14:textId="6FD5BDBD" w:rsidR="710FA62E" w:rsidRDefault="710FA62E" w:rsidP="710FA62E">
      <w:pPr>
        <w:rPr>
          <w:sz w:val="22"/>
          <w:szCs w:val="22"/>
        </w:rPr>
      </w:pPr>
    </w:p>
    <w:p w14:paraId="6BEEA886" w14:textId="31ABA669" w:rsidR="00E677D8" w:rsidRPr="006F7FF2" w:rsidRDefault="00E677D8" w:rsidP="006F7FF2">
      <w:pPr>
        <w:pStyle w:val="Heading1"/>
        <w:rPr>
          <w:rStyle w:val="normaltextrun"/>
        </w:rPr>
      </w:pPr>
      <w:bookmarkStart w:id="55" w:name="_Toc145172714"/>
      <w:bookmarkStart w:id="56" w:name="_Toc71534448"/>
      <w:bookmarkStart w:id="57" w:name="_Toc188968509"/>
      <w:bookmarkEnd w:id="49"/>
      <w:r w:rsidRPr="006F7FF2">
        <w:rPr>
          <w:rStyle w:val="normaltextrun"/>
        </w:rPr>
        <w:t>Field Trip</w:t>
      </w:r>
      <w:bookmarkEnd w:id="55"/>
      <w:r w:rsidRPr="006F7FF2">
        <w:rPr>
          <w:rStyle w:val="normaltextrun"/>
        </w:rPr>
        <w:t>s</w:t>
      </w:r>
      <w:bookmarkEnd w:id="57"/>
    </w:p>
    <w:p w14:paraId="70650943" w14:textId="3A085670" w:rsidR="00F70EB6" w:rsidRPr="003758AC" w:rsidRDefault="007A2B85" w:rsidP="00F70EB6">
      <w:pPr>
        <w:spacing w:after="240" w:line="276" w:lineRule="auto"/>
        <w:jc w:val="both"/>
        <w:rPr>
          <w:rFonts w:cs="Times New Roman"/>
          <w:sz w:val="22"/>
          <w:szCs w:val="22"/>
        </w:rPr>
      </w:pPr>
      <w:bookmarkStart w:id="58" w:name="_Toc145172715"/>
      <w:r>
        <w:rPr>
          <w:rFonts w:cs="Times New Roman"/>
          <w:sz w:val="22"/>
          <w:szCs w:val="22"/>
        </w:rPr>
        <w:t>Parents are</w:t>
      </w:r>
      <w:r w:rsidR="00F70EB6" w:rsidRPr="003758AC">
        <w:rPr>
          <w:rFonts w:cs="Times New Roman"/>
          <w:sz w:val="22"/>
          <w:szCs w:val="22"/>
        </w:rPr>
        <w:t xml:space="preserve"> notified in advance anytime </w:t>
      </w:r>
      <w:r>
        <w:rPr>
          <w:rFonts w:cs="Times New Roman"/>
          <w:sz w:val="22"/>
          <w:szCs w:val="22"/>
        </w:rPr>
        <w:t>their</w:t>
      </w:r>
      <w:r w:rsidR="00F70EB6" w:rsidRPr="003758AC">
        <w:rPr>
          <w:rFonts w:cs="Times New Roman"/>
          <w:sz w:val="22"/>
          <w:szCs w:val="22"/>
        </w:rPr>
        <w:t xml:space="preserve"> child is taking a field trip away from the Jackie Joyner-Kersee Academy. This includes local trips, such as to the library or local parks. One permission slip signed at registration will stay in the students’ file and serve as permission for all class trips during the school year. Parents/guardians must provide emergency contact/pick up information that can be used during the field trip. </w:t>
      </w:r>
    </w:p>
    <w:p w14:paraId="6F2152FC" w14:textId="77777777" w:rsidR="00F70EB6" w:rsidRPr="003758AC" w:rsidRDefault="00F70EB6" w:rsidP="00F70EB6">
      <w:pPr>
        <w:spacing w:after="240" w:line="276" w:lineRule="auto"/>
        <w:jc w:val="both"/>
        <w:rPr>
          <w:rFonts w:cs="Times New Roman"/>
          <w:sz w:val="22"/>
          <w:szCs w:val="22"/>
        </w:rPr>
      </w:pPr>
      <w:r w:rsidRPr="003758AC">
        <w:rPr>
          <w:rFonts w:cs="Times New Roman"/>
          <w:sz w:val="22"/>
          <w:szCs w:val="22"/>
        </w:rPr>
        <w:t>Field trips are designed to be an educational experience and to be a special time between parent/guardian and child. Siblings not enrolled in the Jackie Joyner-Kersee Academy may attend as part of the field trip but will be required to remain with their parent/guardian.</w:t>
      </w:r>
    </w:p>
    <w:p w14:paraId="6C79934B" w14:textId="77777777" w:rsidR="00F70EB6" w:rsidRDefault="00F70EB6" w:rsidP="00F70EB6">
      <w:pPr>
        <w:spacing w:after="240" w:line="276" w:lineRule="auto"/>
        <w:jc w:val="both"/>
        <w:rPr>
          <w:rFonts w:cs="Times New Roman"/>
          <w:sz w:val="22"/>
          <w:szCs w:val="22"/>
        </w:rPr>
      </w:pPr>
      <w:r w:rsidRPr="003758AC">
        <w:rPr>
          <w:rFonts w:cs="Times New Roman"/>
          <w:sz w:val="22"/>
          <w:szCs w:val="22"/>
        </w:rPr>
        <w:t xml:space="preserve">Behavior can eliminate a student from attending field trips. Parents are required to attend the field trip if your child has behavior issues with pre-approval from the </w:t>
      </w:r>
      <w:r>
        <w:rPr>
          <w:rFonts w:cs="Times New Roman"/>
          <w:sz w:val="22"/>
          <w:szCs w:val="22"/>
        </w:rPr>
        <w:t>JJK Academy Principal</w:t>
      </w:r>
      <w:r w:rsidRPr="003758AC">
        <w:rPr>
          <w:rFonts w:cs="Times New Roman"/>
          <w:sz w:val="22"/>
          <w:szCs w:val="22"/>
        </w:rPr>
        <w:t>.</w:t>
      </w:r>
      <w:r>
        <w:rPr>
          <w:rFonts w:cs="Times New Roman"/>
          <w:sz w:val="22"/>
          <w:szCs w:val="22"/>
        </w:rPr>
        <w:t xml:space="preserve"> </w:t>
      </w:r>
    </w:p>
    <w:p w14:paraId="0F1486EE" w14:textId="77777777" w:rsidR="00F70EB6" w:rsidRPr="003758AC" w:rsidRDefault="00F70EB6" w:rsidP="00F70EB6">
      <w:pPr>
        <w:spacing w:after="240" w:line="276" w:lineRule="auto"/>
        <w:jc w:val="both"/>
        <w:rPr>
          <w:rFonts w:cs="Times New Roman"/>
          <w:sz w:val="22"/>
          <w:szCs w:val="22"/>
        </w:rPr>
      </w:pPr>
      <w:r w:rsidRPr="003758AC">
        <w:rPr>
          <w:rFonts w:cs="Times New Roman"/>
          <w:sz w:val="22"/>
          <w:szCs w:val="22"/>
        </w:rPr>
        <w:t xml:space="preserve">If your child has a minor injury on a field trip, Academy staff will administer first aid and notify the parent/guardian if needed. In the event of a more serious injury, your child will be taken to the nearest emergency room, by ambulance if warranted, while staff contact you or your emergency contact. </w:t>
      </w:r>
    </w:p>
    <w:p w14:paraId="2189147B" w14:textId="7880678D" w:rsidR="00F70EB6" w:rsidRPr="003758AC" w:rsidRDefault="00F70EB6" w:rsidP="00F70EB6">
      <w:pPr>
        <w:spacing w:after="240" w:line="276" w:lineRule="auto"/>
        <w:rPr>
          <w:rFonts w:cs="Times New Roman"/>
          <w:sz w:val="22"/>
          <w:szCs w:val="22"/>
        </w:rPr>
      </w:pPr>
      <w:r w:rsidRPr="003758AC">
        <w:rPr>
          <w:rFonts w:cs="Times New Roman"/>
          <w:sz w:val="22"/>
          <w:szCs w:val="22"/>
          <w:u w:val="single"/>
        </w:rPr>
        <w:t>Field Trip Guidelines</w:t>
      </w:r>
      <w:r w:rsidR="00CE3F3A" w:rsidRPr="00ED44FE">
        <w:rPr>
          <w:rFonts w:cs="Times New Roman"/>
          <w:sz w:val="22"/>
          <w:szCs w:val="22"/>
        </w:rPr>
        <w:t xml:space="preserve"> </w:t>
      </w:r>
      <w:proofErr w:type="gramStart"/>
      <w:r w:rsidR="00CE3F3A" w:rsidRPr="00ED44FE">
        <w:rPr>
          <w:rFonts w:cs="Times New Roman"/>
          <w:sz w:val="22"/>
          <w:szCs w:val="22"/>
        </w:rPr>
        <w:t xml:space="preserve">- </w:t>
      </w:r>
      <w:r w:rsidRPr="00ED44FE">
        <w:rPr>
          <w:rFonts w:cs="Times New Roman"/>
          <w:sz w:val="22"/>
          <w:szCs w:val="22"/>
        </w:rPr>
        <w:t xml:space="preserve"> Field</w:t>
      </w:r>
      <w:proofErr w:type="gramEnd"/>
      <w:r w:rsidRPr="00ED44FE">
        <w:rPr>
          <w:rFonts w:cs="Times New Roman"/>
          <w:sz w:val="22"/>
          <w:szCs w:val="22"/>
        </w:rPr>
        <w:t xml:space="preserve"> </w:t>
      </w:r>
      <w:r w:rsidRPr="003758AC">
        <w:rPr>
          <w:rFonts w:cs="Times New Roman"/>
          <w:sz w:val="22"/>
          <w:szCs w:val="22"/>
        </w:rPr>
        <w:t xml:space="preserve">trips are a privilege and students must abide by all school policies during transportation and during field trip activities and should treat all field trip locations as though they are on school grounds. Failure to abide by school rules and/or location rules during a field trip may subject the student to discipline. To ensure the safety of </w:t>
      </w:r>
      <w:r>
        <w:rPr>
          <w:rFonts w:cs="Times New Roman"/>
          <w:sz w:val="22"/>
          <w:szCs w:val="22"/>
        </w:rPr>
        <w:t>all students</w:t>
      </w:r>
      <w:r w:rsidRPr="003758AC">
        <w:rPr>
          <w:rFonts w:cs="Times New Roman"/>
          <w:sz w:val="22"/>
          <w:szCs w:val="22"/>
        </w:rPr>
        <w:t xml:space="preserve">, </w:t>
      </w:r>
      <w:r>
        <w:rPr>
          <w:rFonts w:cs="Times New Roman"/>
          <w:sz w:val="22"/>
          <w:szCs w:val="22"/>
        </w:rPr>
        <w:t>the</w:t>
      </w:r>
      <w:r w:rsidRPr="003758AC">
        <w:rPr>
          <w:rFonts w:cs="Times New Roman"/>
          <w:sz w:val="22"/>
          <w:szCs w:val="22"/>
        </w:rPr>
        <w:t xml:space="preserve"> following field trip procedures</w:t>
      </w:r>
      <w:r>
        <w:rPr>
          <w:rFonts w:cs="Times New Roman"/>
          <w:sz w:val="22"/>
          <w:szCs w:val="22"/>
        </w:rPr>
        <w:t xml:space="preserve"> are in place and will be followed by all</w:t>
      </w:r>
      <w:r w:rsidRPr="003758AC">
        <w:rPr>
          <w:rFonts w:cs="Times New Roman"/>
          <w:sz w:val="22"/>
          <w:szCs w:val="22"/>
        </w:rPr>
        <w:t>:</w:t>
      </w:r>
    </w:p>
    <w:p w14:paraId="22E3791E" w14:textId="77777777" w:rsidR="00F70EB6" w:rsidRPr="000539E1" w:rsidRDefault="00F70EB6" w:rsidP="00EC2F65">
      <w:pPr>
        <w:pStyle w:val="ListParagraph"/>
        <w:numPr>
          <w:ilvl w:val="0"/>
          <w:numId w:val="14"/>
        </w:numPr>
        <w:spacing w:after="0" w:line="276" w:lineRule="auto"/>
        <w:jc w:val="both"/>
        <w:rPr>
          <w:rFonts w:cs="Times New Roman"/>
          <w:sz w:val="22"/>
          <w:szCs w:val="22"/>
        </w:rPr>
      </w:pPr>
      <w:r w:rsidRPr="000539E1">
        <w:rPr>
          <w:rFonts w:cs="Times New Roman"/>
          <w:sz w:val="22"/>
          <w:szCs w:val="22"/>
        </w:rPr>
        <w:t>If students are asked to bring money on a field trip, the money should be in a Ziploc bag labeled with the student’s name. Students should never have anything larger than a $20 bill. Parents/guardians may send money with their child to purchase souvenirs. Academy staff are not responsible for any student/chaperone personal property or funds lost or damaged on a field trip.</w:t>
      </w:r>
    </w:p>
    <w:p w14:paraId="0BAA43DA" w14:textId="77777777" w:rsidR="00F70EB6" w:rsidRPr="003758AC" w:rsidRDefault="00F70EB6" w:rsidP="00EC2F65">
      <w:pPr>
        <w:pStyle w:val="ListParagraph"/>
        <w:numPr>
          <w:ilvl w:val="0"/>
          <w:numId w:val="14"/>
        </w:numPr>
        <w:spacing w:after="0" w:line="276" w:lineRule="auto"/>
        <w:jc w:val="both"/>
        <w:rPr>
          <w:rFonts w:cs="Times New Roman"/>
          <w:sz w:val="22"/>
          <w:szCs w:val="22"/>
        </w:rPr>
      </w:pPr>
      <w:r w:rsidRPr="003758AC">
        <w:rPr>
          <w:rFonts w:cs="Times New Roman"/>
          <w:sz w:val="22"/>
          <w:szCs w:val="22"/>
        </w:rPr>
        <w:t>No food or beverages, other than those provided or purchased by the Jackie Joyner-Kersee Academy, are consumed during the field trip.</w:t>
      </w:r>
    </w:p>
    <w:p w14:paraId="1DF9AE68" w14:textId="77777777" w:rsidR="00F70EB6" w:rsidRPr="003758AC" w:rsidRDefault="00F70EB6" w:rsidP="00EC2F65">
      <w:pPr>
        <w:pStyle w:val="ListParagraph"/>
        <w:numPr>
          <w:ilvl w:val="0"/>
          <w:numId w:val="14"/>
        </w:numPr>
        <w:spacing w:after="0" w:line="276" w:lineRule="auto"/>
        <w:jc w:val="both"/>
        <w:rPr>
          <w:rFonts w:cs="Times New Roman"/>
          <w:sz w:val="22"/>
          <w:szCs w:val="22"/>
        </w:rPr>
      </w:pPr>
      <w:r w:rsidRPr="00184BE5">
        <w:rPr>
          <w:rFonts w:cs="Times New Roman"/>
          <w:sz w:val="22"/>
          <w:szCs w:val="22"/>
        </w:rPr>
        <w:t xml:space="preserve">The Jackie Joyner-Kersee Academy provides transportation to and from the field trips. </w:t>
      </w:r>
      <w:r w:rsidRPr="003758AC">
        <w:rPr>
          <w:rFonts w:cs="Times New Roman"/>
          <w:sz w:val="22"/>
          <w:szCs w:val="22"/>
        </w:rPr>
        <w:t>Chaperones and siblings are required to provide their own transportation. If there is room on the school bus after all staff and students have boarded additional seating will be offered for chaperones to use.</w:t>
      </w:r>
    </w:p>
    <w:p w14:paraId="0EA485B4" w14:textId="77777777" w:rsidR="00F70EB6" w:rsidRPr="00184BE5" w:rsidRDefault="00F70EB6" w:rsidP="00EC2F65">
      <w:pPr>
        <w:pStyle w:val="ListParagraph"/>
        <w:numPr>
          <w:ilvl w:val="0"/>
          <w:numId w:val="14"/>
        </w:numPr>
        <w:spacing w:after="0" w:line="276" w:lineRule="auto"/>
        <w:jc w:val="both"/>
        <w:rPr>
          <w:rFonts w:cs="Times New Roman"/>
          <w:sz w:val="22"/>
          <w:szCs w:val="22"/>
        </w:rPr>
      </w:pPr>
      <w:r w:rsidRPr="00184BE5">
        <w:rPr>
          <w:rFonts w:cs="Times New Roman"/>
          <w:sz w:val="22"/>
          <w:szCs w:val="22"/>
        </w:rPr>
        <w:t>Profanity, smoking, drug, and alcohol use are prohibited</w:t>
      </w:r>
      <w:r>
        <w:rPr>
          <w:rFonts w:cs="Times New Roman"/>
          <w:sz w:val="22"/>
          <w:szCs w:val="22"/>
        </w:rPr>
        <w:t xml:space="preserve"> on the bus and at the location for the field trip</w:t>
      </w:r>
      <w:r w:rsidRPr="00184BE5">
        <w:rPr>
          <w:rFonts w:cs="Times New Roman"/>
          <w:sz w:val="22"/>
          <w:szCs w:val="22"/>
        </w:rPr>
        <w:t>.</w:t>
      </w:r>
    </w:p>
    <w:p w14:paraId="58AA0D86" w14:textId="77777777" w:rsidR="00F70EB6" w:rsidRPr="003758AC" w:rsidRDefault="00F70EB6" w:rsidP="00EC2F65">
      <w:pPr>
        <w:pStyle w:val="ListParagraph"/>
        <w:numPr>
          <w:ilvl w:val="0"/>
          <w:numId w:val="14"/>
        </w:numPr>
        <w:spacing w:after="0" w:line="276" w:lineRule="auto"/>
        <w:jc w:val="both"/>
        <w:rPr>
          <w:rFonts w:cs="Times New Roman"/>
          <w:sz w:val="22"/>
          <w:szCs w:val="22"/>
        </w:rPr>
      </w:pPr>
      <w:r w:rsidRPr="003758AC">
        <w:rPr>
          <w:rFonts w:cs="Times New Roman"/>
          <w:sz w:val="22"/>
          <w:szCs w:val="22"/>
        </w:rPr>
        <w:t>Students are required to wear the designated field trip shirt</w:t>
      </w:r>
      <w:r>
        <w:rPr>
          <w:rFonts w:cs="Times New Roman"/>
          <w:sz w:val="22"/>
          <w:szCs w:val="22"/>
        </w:rPr>
        <w:t>, shorts/pants that follow uniform guidelines and closed toe shoes</w:t>
      </w:r>
      <w:r w:rsidRPr="003758AC">
        <w:rPr>
          <w:rFonts w:cs="Times New Roman"/>
          <w:sz w:val="22"/>
          <w:szCs w:val="22"/>
        </w:rPr>
        <w:t>.</w:t>
      </w:r>
    </w:p>
    <w:p w14:paraId="0ED5C44B" w14:textId="77777777" w:rsidR="00F70EB6" w:rsidRPr="00BD0337" w:rsidRDefault="00F70EB6" w:rsidP="00EC2F65">
      <w:pPr>
        <w:pStyle w:val="ListParagraph"/>
        <w:numPr>
          <w:ilvl w:val="0"/>
          <w:numId w:val="14"/>
        </w:numPr>
        <w:spacing w:after="0" w:line="276" w:lineRule="auto"/>
        <w:jc w:val="both"/>
        <w:rPr>
          <w:rFonts w:cs="Times New Roman"/>
          <w:sz w:val="22"/>
          <w:szCs w:val="22"/>
        </w:rPr>
      </w:pPr>
      <w:r w:rsidRPr="00BD0337">
        <w:rPr>
          <w:rFonts w:cs="Times New Roman"/>
          <w:sz w:val="22"/>
          <w:szCs w:val="22"/>
        </w:rPr>
        <w:t xml:space="preserve">An adult/child ratio of at least 1:5 is always maintained. Adults are defined as Academy staff, JJKF staff members, parents/guardians, or family members 18+ years of age. Students will be </w:t>
      </w:r>
      <w:r>
        <w:rPr>
          <w:rFonts w:cs="Times New Roman"/>
          <w:sz w:val="22"/>
          <w:szCs w:val="22"/>
        </w:rPr>
        <w:t xml:space="preserve">placed in groups ahead of time and </w:t>
      </w:r>
      <w:r w:rsidRPr="00BD0337">
        <w:rPr>
          <w:rFonts w:cs="Times New Roman"/>
          <w:sz w:val="22"/>
          <w:szCs w:val="22"/>
        </w:rPr>
        <w:t>assigned to a staff member or chaperone</w:t>
      </w:r>
      <w:r>
        <w:rPr>
          <w:rFonts w:cs="Times New Roman"/>
          <w:sz w:val="22"/>
          <w:szCs w:val="22"/>
        </w:rPr>
        <w:t xml:space="preserve">. Everyone is </w:t>
      </w:r>
      <w:r w:rsidRPr="00BD0337">
        <w:rPr>
          <w:rFonts w:cs="Times New Roman"/>
          <w:sz w:val="22"/>
          <w:szCs w:val="22"/>
        </w:rPr>
        <w:t xml:space="preserve">required to stay with their assigned group. Students are prohibited from changing groups. </w:t>
      </w:r>
    </w:p>
    <w:p w14:paraId="39D83954" w14:textId="77777777" w:rsidR="00F70EB6" w:rsidRPr="003758AC" w:rsidRDefault="00F70EB6" w:rsidP="00EC2F65">
      <w:pPr>
        <w:pStyle w:val="ListParagraph"/>
        <w:numPr>
          <w:ilvl w:val="0"/>
          <w:numId w:val="14"/>
        </w:numPr>
        <w:spacing w:after="0" w:line="276" w:lineRule="auto"/>
        <w:jc w:val="both"/>
        <w:rPr>
          <w:rFonts w:cs="Times New Roman"/>
          <w:sz w:val="22"/>
          <w:szCs w:val="22"/>
        </w:rPr>
      </w:pPr>
      <w:r w:rsidRPr="003758AC">
        <w:rPr>
          <w:rFonts w:cs="Times New Roman"/>
          <w:sz w:val="22"/>
          <w:szCs w:val="22"/>
        </w:rPr>
        <w:t xml:space="preserve">Staff/chaperones will accompany students to the restroom and not allow the students to wander away from the group throughout the day. </w:t>
      </w:r>
    </w:p>
    <w:p w14:paraId="371C1B51" w14:textId="77777777" w:rsidR="00F70EB6" w:rsidRPr="003758AC" w:rsidRDefault="00F70EB6" w:rsidP="00EC2F65">
      <w:pPr>
        <w:pStyle w:val="ListParagraph"/>
        <w:numPr>
          <w:ilvl w:val="0"/>
          <w:numId w:val="14"/>
        </w:numPr>
        <w:spacing w:after="0" w:line="276" w:lineRule="auto"/>
        <w:jc w:val="both"/>
        <w:rPr>
          <w:rFonts w:cs="Times New Roman"/>
          <w:sz w:val="22"/>
          <w:szCs w:val="22"/>
        </w:rPr>
      </w:pPr>
      <w:r w:rsidRPr="003758AC">
        <w:rPr>
          <w:rFonts w:cs="Times New Roman"/>
          <w:sz w:val="22"/>
          <w:szCs w:val="22"/>
        </w:rPr>
        <w:t>Chaperones are required to cover the costs associated with field trips for themselves and siblings</w:t>
      </w:r>
      <w:r>
        <w:rPr>
          <w:rFonts w:cs="Times New Roman"/>
          <w:sz w:val="22"/>
          <w:szCs w:val="22"/>
        </w:rPr>
        <w:t>.</w:t>
      </w:r>
      <w:r w:rsidRPr="003758AC">
        <w:rPr>
          <w:rFonts w:cs="Times New Roman"/>
          <w:sz w:val="22"/>
          <w:szCs w:val="22"/>
        </w:rPr>
        <w:t xml:space="preserve"> </w:t>
      </w:r>
    </w:p>
    <w:p w14:paraId="023E422B" w14:textId="29150187" w:rsidR="00E677D8" w:rsidRPr="006F7FF2" w:rsidRDefault="00E677D8" w:rsidP="006F7FF2">
      <w:pPr>
        <w:pStyle w:val="Heading1"/>
        <w:rPr>
          <w:rStyle w:val="normaltextrun"/>
        </w:rPr>
      </w:pPr>
      <w:bookmarkStart w:id="59" w:name="_Toc188968510"/>
      <w:r w:rsidRPr="006F7FF2">
        <w:rPr>
          <w:rStyle w:val="normaltextrun"/>
        </w:rPr>
        <w:t>Grad</w:t>
      </w:r>
      <w:bookmarkEnd w:id="56"/>
      <w:r w:rsidRPr="006F7FF2">
        <w:rPr>
          <w:rStyle w:val="normaltextrun"/>
        </w:rPr>
        <w:t>es and Report Cards</w:t>
      </w:r>
      <w:bookmarkEnd w:id="58"/>
      <w:bookmarkEnd w:id="59"/>
    </w:p>
    <w:p w14:paraId="297D1090" w14:textId="17EB7B42" w:rsidR="00E677D8" w:rsidRDefault="00E677D8" w:rsidP="00E677D8">
      <w:pPr>
        <w:rPr>
          <w:rFonts w:cstheme="minorHAnsi"/>
          <w:sz w:val="22"/>
          <w:szCs w:val="22"/>
        </w:rPr>
      </w:pPr>
      <w:r w:rsidRPr="00290C03">
        <w:rPr>
          <w:rFonts w:cstheme="minorHAnsi"/>
          <w:sz w:val="22"/>
          <w:szCs w:val="22"/>
        </w:rPr>
        <w:t>All teachers are to maintain student grades</w:t>
      </w:r>
      <w:r w:rsidR="00C9314C" w:rsidRPr="00290C03">
        <w:rPr>
          <w:rFonts w:cstheme="minorHAnsi"/>
          <w:sz w:val="22"/>
          <w:szCs w:val="22"/>
        </w:rPr>
        <w:t xml:space="preserve">. </w:t>
      </w:r>
      <w:r>
        <w:rPr>
          <w:rFonts w:cstheme="minorHAnsi"/>
          <w:sz w:val="22"/>
          <w:szCs w:val="22"/>
        </w:rPr>
        <w:t xml:space="preserve">Student grades must be input into </w:t>
      </w:r>
      <w:proofErr w:type="spellStart"/>
      <w:r>
        <w:rPr>
          <w:rFonts w:cstheme="minorHAnsi"/>
          <w:sz w:val="22"/>
          <w:szCs w:val="22"/>
        </w:rPr>
        <w:t>ThinkWave</w:t>
      </w:r>
      <w:proofErr w:type="spellEnd"/>
      <w:r>
        <w:rPr>
          <w:rFonts w:cstheme="minorHAnsi"/>
          <w:sz w:val="22"/>
          <w:szCs w:val="22"/>
        </w:rPr>
        <w:t xml:space="preserve"> weekly and no later than 3pm Friday. </w:t>
      </w:r>
    </w:p>
    <w:p w14:paraId="4689A81B" w14:textId="10290EBA" w:rsidR="00E677D8" w:rsidRPr="00E677D8" w:rsidRDefault="00041585" w:rsidP="00E8761E">
      <w:pPr>
        <w:spacing w:after="0"/>
        <w:rPr>
          <w:i/>
          <w:iCs/>
          <w:sz w:val="22"/>
          <w:szCs w:val="22"/>
          <w:u w:val="single"/>
        </w:rPr>
      </w:pPr>
      <w:proofErr w:type="gramStart"/>
      <w:r>
        <w:rPr>
          <w:i/>
          <w:iCs/>
          <w:sz w:val="22"/>
          <w:szCs w:val="22"/>
          <w:u w:val="single"/>
        </w:rPr>
        <w:t xml:space="preserve">Kindergarten </w:t>
      </w:r>
      <w:r w:rsidR="00E677D8" w:rsidRPr="00E677D8">
        <w:rPr>
          <w:i/>
          <w:iCs/>
          <w:sz w:val="22"/>
          <w:szCs w:val="22"/>
          <w:u w:val="single"/>
        </w:rPr>
        <w:t xml:space="preserve"> –</w:t>
      </w:r>
      <w:proofErr w:type="gramEnd"/>
      <w:r w:rsidR="00E677D8" w:rsidRPr="00E677D8">
        <w:rPr>
          <w:i/>
          <w:iCs/>
          <w:sz w:val="22"/>
          <w:szCs w:val="22"/>
          <w:u w:val="single"/>
        </w:rPr>
        <w:t xml:space="preserve"> 3</w:t>
      </w:r>
      <w:r w:rsidR="00E677D8" w:rsidRPr="00E677D8">
        <w:rPr>
          <w:i/>
          <w:iCs/>
          <w:sz w:val="22"/>
          <w:szCs w:val="22"/>
          <w:u w:val="single"/>
          <w:vertAlign w:val="superscript"/>
        </w:rPr>
        <w:t>rd</w:t>
      </w:r>
      <w:r w:rsidR="008D147B">
        <w:rPr>
          <w:i/>
          <w:iCs/>
          <w:sz w:val="22"/>
          <w:szCs w:val="22"/>
          <w:u w:val="single"/>
          <w:vertAlign w:val="superscript"/>
        </w:rPr>
        <w:t xml:space="preserve"> </w:t>
      </w:r>
      <w:r w:rsidR="00E677D8" w:rsidRPr="00E677D8">
        <w:rPr>
          <w:i/>
          <w:iCs/>
          <w:sz w:val="22"/>
          <w:szCs w:val="22"/>
          <w:u w:val="single"/>
        </w:rPr>
        <w:t xml:space="preserve"> </w:t>
      </w:r>
      <w:r w:rsidR="008D147B">
        <w:rPr>
          <w:i/>
          <w:iCs/>
          <w:sz w:val="22"/>
          <w:szCs w:val="22"/>
          <w:u w:val="single"/>
        </w:rPr>
        <w:t xml:space="preserve">Grade </w:t>
      </w:r>
      <w:r w:rsidR="00E677D8" w:rsidRPr="00E677D8">
        <w:rPr>
          <w:i/>
          <w:iCs/>
          <w:sz w:val="22"/>
          <w:szCs w:val="22"/>
          <w:u w:val="single"/>
        </w:rPr>
        <w:t>grading scale</w:t>
      </w:r>
      <w:r w:rsidR="004F23AB" w:rsidRPr="00F02DE5">
        <w:rPr>
          <w:i/>
          <w:iCs/>
          <w:sz w:val="22"/>
          <w:szCs w:val="22"/>
        </w:rPr>
        <w:tab/>
      </w:r>
      <w:r w:rsidR="004F23AB" w:rsidRPr="00F02DE5">
        <w:rPr>
          <w:i/>
          <w:iCs/>
          <w:sz w:val="22"/>
          <w:szCs w:val="22"/>
        </w:rPr>
        <w:tab/>
      </w:r>
      <w:r w:rsidR="004F23AB" w:rsidRPr="00F02DE5">
        <w:rPr>
          <w:i/>
          <w:iCs/>
          <w:sz w:val="22"/>
          <w:szCs w:val="22"/>
        </w:rPr>
        <w:tab/>
      </w:r>
      <w:r w:rsidR="004F23AB" w:rsidRPr="00F02DE5">
        <w:rPr>
          <w:i/>
          <w:iCs/>
          <w:sz w:val="22"/>
          <w:szCs w:val="22"/>
        </w:rPr>
        <w:tab/>
      </w:r>
      <w:r w:rsidR="004F23AB">
        <w:rPr>
          <w:i/>
          <w:iCs/>
          <w:sz w:val="22"/>
          <w:szCs w:val="22"/>
          <w:u w:val="single"/>
        </w:rPr>
        <w:t>4</w:t>
      </w:r>
      <w:r w:rsidR="004F23AB" w:rsidRPr="004F23AB">
        <w:rPr>
          <w:i/>
          <w:iCs/>
          <w:sz w:val="22"/>
          <w:szCs w:val="22"/>
          <w:u w:val="single"/>
          <w:vertAlign w:val="superscript"/>
        </w:rPr>
        <w:t>th</w:t>
      </w:r>
      <w:r w:rsidR="004F23AB">
        <w:rPr>
          <w:i/>
          <w:iCs/>
          <w:sz w:val="22"/>
          <w:szCs w:val="22"/>
          <w:u w:val="single"/>
        </w:rPr>
        <w:t xml:space="preserve"> Grade</w:t>
      </w:r>
      <w:r w:rsidR="00EA1EA8">
        <w:rPr>
          <w:i/>
          <w:iCs/>
          <w:sz w:val="22"/>
          <w:szCs w:val="22"/>
          <w:u w:val="single"/>
        </w:rPr>
        <w:t xml:space="preserve"> </w:t>
      </w:r>
      <w:r w:rsidR="008D147B">
        <w:rPr>
          <w:i/>
          <w:iCs/>
          <w:sz w:val="22"/>
          <w:szCs w:val="22"/>
          <w:u w:val="single"/>
        </w:rPr>
        <w:t xml:space="preserve">Grading </w:t>
      </w:r>
      <w:r w:rsidR="00EA1EA8">
        <w:rPr>
          <w:i/>
          <w:iCs/>
          <w:sz w:val="22"/>
          <w:szCs w:val="22"/>
          <w:u w:val="single"/>
        </w:rPr>
        <w:t>Scale</w:t>
      </w:r>
      <w:r w:rsidR="00EA1EA8">
        <w:rPr>
          <w:i/>
          <w:iCs/>
          <w:sz w:val="22"/>
          <w:szCs w:val="22"/>
          <w:u w:val="single"/>
        </w:rPr>
        <w:tab/>
      </w:r>
      <w:r w:rsidR="00EA1EA8">
        <w:rPr>
          <w:i/>
          <w:iCs/>
          <w:sz w:val="22"/>
          <w:szCs w:val="22"/>
          <w:u w:val="single"/>
        </w:rPr>
        <w:tab/>
        <w:t xml:space="preserve">       </w:t>
      </w:r>
    </w:p>
    <w:p w14:paraId="3EEDDED0" w14:textId="413A0527" w:rsidR="00E677D8" w:rsidRDefault="00C47940" w:rsidP="00AB2D78">
      <w:pPr>
        <w:spacing w:line="240" w:lineRule="auto"/>
        <w:contextualSpacing/>
        <w:rPr>
          <w:sz w:val="22"/>
          <w:szCs w:val="22"/>
        </w:rPr>
      </w:pPr>
      <w:r w:rsidRPr="419AD1DC">
        <w:rPr>
          <w:sz w:val="22"/>
          <w:szCs w:val="22"/>
        </w:rPr>
        <w:t xml:space="preserve">4 = 90% - 100% - </w:t>
      </w:r>
      <w:r w:rsidR="00624B1B">
        <w:rPr>
          <w:sz w:val="22"/>
          <w:szCs w:val="22"/>
        </w:rPr>
        <w:t>Exemplary</w:t>
      </w:r>
      <w:r w:rsidR="00EA1EA8">
        <w:tab/>
      </w:r>
      <w:r w:rsidR="00EA1EA8">
        <w:tab/>
      </w:r>
      <w:r w:rsidR="00EA1EA8">
        <w:tab/>
      </w:r>
      <w:r w:rsidR="00EA1EA8">
        <w:tab/>
      </w:r>
      <w:r w:rsidR="00EA1EA8">
        <w:tab/>
      </w:r>
      <w:proofErr w:type="gramStart"/>
      <w:r w:rsidR="00EA1EA8" w:rsidRPr="419AD1DC">
        <w:rPr>
          <w:sz w:val="22"/>
          <w:szCs w:val="22"/>
        </w:rPr>
        <w:t xml:space="preserve">A </w:t>
      </w:r>
      <w:r w:rsidR="00E4303E" w:rsidRPr="419AD1DC">
        <w:rPr>
          <w:sz w:val="22"/>
          <w:szCs w:val="22"/>
        </w:rPr>
        <w:t xml:space="preserve"> 90</w:t>
      </w:r>
      <w:proofErr w:type="gramEnd"/>
      <w:r w:rsidR="00E4303E" w:rsidRPr="419AD1DC">
        <w:rPr>
          <w:sz w:val="22"/>
          <w:szCs w:val="22"/>
        </w:rPr>
        <w:t xml:space="preserve"> – 100%</w:t>
      </w:r>
      <w:r w:rsidR="00F02DE5" w:rsidRPr="419AD1DC">
        <w:rPr>
          <w:sz w:val="22"/>
          <w:szCs w:val="22"/>
        </w:rPr>
        <w:t xml:space="preserve"> </w:t>
      </w:r>
      <w:r w:rsidR="00624B1B">
        <w:rPr>
          <w:sz w:val="22"/>
          <w:szCs w:val="22"/>
        </w:rPr>
        <w:t>Exemplary</w:t>
      </w:r>
    </w:p>
    <w:p w14:paraId="3BED542A" w14:textId="741034BA" w:rsidR="00C47940" w:rsidRDefault="00C47940" w:rsidP="00AB2D78">
      <w:pPr>
        <w:spacing w:line="240" w:lineRule="auto"/>
        <w:contextualSpacing/>
        <w:rPr>
          <w:rFonts w:cstheme="minorHAnsi"/>
          <w:sz w:val="22"/>
          <w:szCs w:val="22"/>
        </w:rPr>
      </w:pPr>
      <w:r>
        <w:rPr>
          <w:rFonts w:cstheme="minorHAnsi"/>
          <w:sz w:val="22"/>
          <w:szCs w:val="22"/>
        </w:rPr>
        <w:t xml:space="preserve">3 = 80% - </w:t>
      </w:r>
      <w:r w:rsidR="00C65953">
        <w:rPr>
          <w:rFonts w:cstheme="minorHAnsi"/>
          <w:sz w:val="22"/>
          <w:szCs w:val="22"/>
        </w:rPr>
        <w:t>89</w:t>
      </w:r>
      <w:r>
        <w:rPr>
          <w:rFonts w:cstheme="minorHAnsi"/>
          <w:sz w:val="22"/>
          <w:szCs w:val="22"/>
        </w:rPr>
        <w:t xml:space="preserve">% - </w:t>
      </w:r>
      <w:r w:rsidR="00624B1B">
        <w:rPr>
          <w:rFonts w:cstheme="minorHAnsi"/>
          <w:sz w:val="22"/>
          <w:szCs w:val="22"/>
        </w:rPr>
        <w:t>Proficient</w:t>
      </w:r>
      <w:r w:rsidR="00E4303E">
        <w:rPr>
          <w:rFonts w:cstheme="minorHAnsi"/>
          <w:sz w:val="22"/>
          <w:szCs w:val="22"/>
        </w:rPr>
        <w:tab/>
      </w:r>
      <w:r w:rsidR="00E4303E">
        <w:rPr>
          <w:rFonts w:cstheme="minorHAnsi"/>
          <w:sz w:val="22"/>
          <w:szCs w:val="22"/>
        </w:rPr>
        <w:tab/>
      </w:r>
      <w:r w:rsidR="00E4303E">
        <w:rPr>
          <w:rFonts w:cstheme="minorHAnsi"/>
          <w:sz w:val="22"/>
          <w:szCs w:val="22"/>
        </w:rPr>
        <w:tab/>
      </w:r>
      <w:r w:rsidR="00E4303E">
        <w:rPr>
          <w:rFonts w:cstheme="minorHAnsi"/>
          <w:sz w:val="22"/>
          <w:szCs w:val="22"/>
        </w:rPr>
        <w:tab/>
      </w:r>
      <w:r w:rsidR="00E4303E">
        <w:rPr>
          <w:rFonts w:cstheme="minorHAnsi"/>
          <w:sz w:val="22"/>
          <w:szCs w:val="22"/>
        </w:rPr>
        <w:tab/>
      </w:r>
      <w:proofErr w:type="gramStart"/>
      <w:r w:rsidR="00E4303E">
        <w:rPr>
          <w:rFonts w:cstheme="minorHAnsi"/>
          <w:sz w:val="22"/>
          <w:szCs w:val="22"/>
        </w:rPr>
        <w:t>B  80</w:t>
      </w:r>
      <w:proofErr w:type="gramEnd"/>
      <w:r w:rsidR="00E4303E">
        <w:rPr>
          <w:rFonts w:cstheme="minorHAnsi"/>
          <w:sz w:val="22"/>
          <w:szCs w:val="22"/>
        </w:rPr>
        <w:t xml:space="preserve"> – </w:t>
      </w:r>
      <w:r w:rsidR="0068760F">
        <w:rPr>
          <w:rFonts w:cstheme="minorHAnsi"/>
          <w:sz w:val="22"/>
          <w:szCs w:val="22"/>
        </w:rPr>
        <w:t>89</w:t>
      </w:r>
      <w:r w:rsidR="00E4303E">
        <w:rPr>
          <w:rFonts w:cstheme="minorHAnsi"/>
          <w:sz w:val="22"/>
          <w:szCs w:val="22"/>
        </w:rPr>
        <w:t>%</w:t>
      </w:r>
      <w:r w:rsidR="00F02DE5">
        <w:rPr>
          <w:rFonts w:cstheme="minorHAnsi"/>
          <w:sz w:val="22"/>
          <w:szCs w:val="22"/>
        </w:rPr>
        <w:t xml:space="preserve"> </w:t>
      </w:r>
      <w:r w:rsidR="007878AA">
        <w:rPr>
          <w:rFonts w:cstheme="minorHAnsi"/>
          <w:sz w:val="22"/>
          <w:szCs w:val="22"/>
        </w:rPr>
        <w:t>Proficient</w:t>
      </w:r>
    </w:p>
    <w:p w14:paraId="766E6270" w14:textId="272BC450" w:rsidR="00C47940" w:rsidRDefault="00C47940" w:rsidP="00AB2D78">
      <w:pPr>
        <w:spacing w:line="240" w:lineRule="auto"/>
        <w:contextualSpacing/>
        <w:rPr>
          <w:rFonts w:cstheme="minorHAnsi"/>
          <w:sz w:val="22"/>
          <w:szCs w:val="22"/>
        </w:rPr>
      </w:pPr>
      <w:r>
        <w:rPr>
          <w:rFonts w:cstheme="minorHAnsi"/>
          <w:sz w:val="22"/>
          <w:szCs w:val="22"/>
        </w:rPr>
        <w:t xml:space="preserve">2 = 70% - </w:t>
      </w:r>
      <w:r w:rsidR="00C65953">
        <w:rPr>
          <w:rFonts w:cstheme="minorHAnsi"/>
          <w:sz w:val="22"/>
          <w:szCs w:val="22"/>
        </w:rPr>
        <w:t>79</w:t>
      </w:r>
      <w:r>
        <w:rPr>
          <w:rFonts w:cstheme="minorHAnsi"/>
          <w:sz w:val="22"/>
          <w:szCs w:val="22"/>
        </w:rPr>
        <w:t xml:space="preserve">% - </w:t>
      </w:r>
      <w:r w:rsidR="00624B1B">
        <w:rPr>
          <w:rFonts w:cstheme="minorHAnsi"/>
          <w:sz w:val="22"/>
          <w:szCs w:val="22"/>
        </w:rPr>
        <w:t>Developing</w:t>
      </w:r>
      <w:r w:rsidR="00E4303E">
        <w:rPr>
          <w:rFonts w:cstheme="minorHAnsi"/>
          <w:sz w:val="22"/>
          <w:szCs w:val="22"/>
        </w:rPr>
        <w:tab/>
      </w:r>
      <w:r w:rsidR="00E4303E">
        <w:rPr>
          <w:rFonts w:cstheme="minorHAnsi"/>
          <w:sz w:val="22"/>
          <w:szCs w:val="22"/>
        </w:rPr>
        <w:tab/>
      </w:r>
      <w:r w:rsidR="00E4303E">
        <w:rPr>
          <w:rFonts w:cstheme="minorHAnsi"/>
          <w:sz w:val="22"/>
          <w:szCs w:val="22"/>
        </w:rPr>
        <w:tab/>
      </w:r>
      <w:r w:rsidR="00E4303E">
        <w:rPr>
          <w:rFonts w:cstheme="minorHAnsi"/>
          <w:sz w:val="22"/>
          <w:szCs w:val="22"/>
        </w:rPr>
        <w:tab/>
      </w:r>
      <w:r w:rsidR="00624B1B">
        <w:rPr>
          <w:rFonts w:cstheme="minorHAnsi"/>
          <w:sz w:val="22"/>
          <w:szCs w:val="22"/>
        </w:rPr>
        <w:tab/>
      </w:r>
      <w:proofErr w:type="gramStart"/>
      <w:r w:rsidR="00E4303E">
        <w:rPr>
          <w:rFonts w:cstheme="minorHAnsi"/>
          <w:sz w:val="22"/>
          <w:szCs w:val="22"/>
        </w:rPr>
        <w:t>C  70</w:t>
      </w:r>
      <w:proofErr w:type="gramEnd"/>
      <w:r w:rsidR="00E4303E">
        <w:rPr>
          <w:rFonts w:cstheme="minorHAnsi"/>
          <w:sz w:val="22"/>
          <w:szCs w:val="22"/>
        </w:rPr>
        <w:t xml:space="preserve"> – </w:t>
      </w:r>
      <w:r w:rsidR="0068760F">
        <w:rPr>
          <w:rFonts w:cstheme="minorHAnsi"/>
          <w:sz w:val="22"/>
          <w:szCs w:val="22"/>
        </w:rPr>
        <w:t>79</w:t>
      </w:r>
      <w:r w:rsidR="00E4303E">
        <w:rPr>
          <w:rFonts w:cstheme="minorHAnsi"/>
          <w:sz w:val="22"/>
          <w:szCs w:val="22"/>
        </w:rPr>
        <w:t>%</w:t>
      </w:r>
      <w:r w:rsidR="00F02DE5">
        <w:rPr>
          <w:rFonts w:cstheme="minorHAnsi"/>
          <w:sz w:val="22"/>
          <w:szCs w:val="22"/>
        </w:rPr>
        <w:t xml:space="preserve"> </w:t>
      </w:r>
      <w:r w:rsidR="007878AA">
        <w:rPr>
          <w:rFonts w:cstheme="minorHAnsi"/>
          <w:sz w:val="22"/>
          <w:szCs w:val="22"/>
        </w:rPr>
        <w:t>Developing</w:t>
      </w:r>
    </w:p>
    <w:p w14:paraId="36F66D8C" w14:textId="5516F480" w:rsidR="00C47940" w:rsidRPr="00E677D8" w:rsidRDefault="00C47940" w:rsidP="00AB2D78">
      <w:pPr>
        <w:spacing w:line="240" w:lineRule="auto"/>
        <w:contextualSpacing/>
        <w:rPr>
          <w:rFonts w:cstheme="minorHAnsi"/>
          <w:sz w:val="22"/>
          <w:szCs w:val="22"/>
        </w:rPr>
      </w:pPr>
      <w:r>
        <w:rPr>
          <w:rFonts w:cstheme="minorHAnsi"/>
          <w:sz w:val="22"/>
          <w:szCs w:val="22"/>
        </w:rPr>
        <w:t xml:space="preserve">1 = </w:t>
      </w:r>
      <w:r w:rsidR="00C65953">
        <w:rPr>
          <w:rFonts w:cstheme="minorHAnsi"/>
          <w:sz w:val="22"/>
          <w:szCs w:val="22"/>
        </w:rPr>
        <w:t>69</w:t>
      </w:r>
      <w:proofErr w:type="gramStart"/>
      <w:r>
        <w:rPr>
          <w:rFonts w:cstheme="minorHAnsi"/>
          <w:sz w:val="22"/>
          <w:szCs w:val="22"/>
        </w:rPr>
        <w:t xml:space="preserve">% </w:t>
      </w:r>
      <w:r w:rsidR="0068760F">
        <w:rPr>
          <w:rFonts w:cstheme="minorHAnsi"/>
          <w:sz w:val="22"/>
          <w:szCs w:val="22"/>
        </w:rPr>
        <w:t xml:space="preserve"> and</w:t>
      </w:r>
      <w:proofErr w:type="gramEnd"/>
      <w:r w:rsidR="0068760F">
        <w:rPr>
          <w:rFonts w:cstheme="minorHAnsi"/>
          <w:sz w:val="22"/>
          <w:szCs w:val="22"/>
        </w:rPr>
        <w:t xml:space="preserve"> lower </w:t>
      </w:r>
      <w:r>
        <w:rPr>
          <w:rFonts w:cstheme="minorHAnsi"/>
          <w:sz w:val="22"/>
          <w:szCs w:val="22"/>
        </w:rPr>
        <w:t xml:space="preserve">- </w:t>
      </w:r>
      <w:r w:rsidR="00624B1B">
        <w:rPr>
          <w:rFonts w:cstheme="minorHAnsi"/>
          <w:sz w:val="22"/>
          <w:szCs w:val="22"/>
        </w:rPr>
        <w:t>Emerging</w:t>
      </w:r>
      <w:r w:rsidR="00E4303E">
        <w:rPr>
          <w:rFonts w:cstheme="minorHAnsi"/>
          <w:sz w:val="22"/>
          <w:szCs w:val="22"/>
        </w:rPr>
        <w:tab/>
      </w:r>
      <w:r w:rsidR="00E4303E">
        <w:rPr>
          <w:rFonts w:cstheme="minorHAnsi"/>
          <w:sz w:val="22"/>
          <w:szCs w:val="22"/>
        </w:rPr>
        <w:tab/>
      </w:r>
      <w:r w:rsidR="00E4303E">
        <w:rPr>
          <w:rFonts w:cstheme="minorHAnsi"/>
          <w:sz w:val="22"/>
          <w:szCs w:val="22"/>
        </w:rPr>
        <w:tab/>
      </w:r>
      <w:r w:rsidR="00E4303E">
        <w:rPr>
          <w:rFonts w:cstheme="minorHAnsi"/>
          <w:sz w:val="22"/>
          <w:szCs w:val="22"/>
        </w:rPr>
        <w:tab/>
      </w:r>
      <w:r w:rsidR="00624B1B">
        <w:rPr>
          <w:rFonts w:cstheme="minorHAnsi"/>
          <w:sz w:val="22"/>
          <w:szCs w:val="22"/>
        </w:rPr>
        <w:tab/>
      </w:r>
      <w:r w:rsidR="00E4303E">
        <w:rPr>
          <w:rFonts w:cstheme="minorHAnsi"/>
          <w:sz w:val="22"/>
          <w:szCs w:val="22"/>
        </w:rPr>
        <w:t>D</w:t>
      </w:r>
      <w:r w:rsidR="00F02DE5">
        <w:rPr>
          <w:rFonts w:cstheme="minorHAnsi"/>
          <w:sz w:val="22"/>
          <w:szCs w:val="22"/>
        </w:rPr>
        <w:t xml:space="preserve">  </w:t>
      </w:r>
      <w:r w:rsidR="0068760F">
        <w:rPr>
          <w:rFonts w:cstheme="minorHAnsi"/>
          <w:sz w:val="22"/>
          <w:szCs w:val="22"/>
        </w:rPr>
        <w:t>69% and lower</w:t>
      </w:r>
      <w:r w:rsidR="00F02DE5">
        <w:rPr>
          <w:rFonts w:cstheme="minorHAnsi"/>
          <w:sz w:val="22"/>
          <w:szCs w:val="22"/>
        </w:rPr>
        <w:t xml:space="preserve"> </w:t>
      </w:r>
      <w:r w:rsidR="00624B1B">
        <w:rPr>
          <w:rFonts w:cstheme="minorHAnsi"/>
          <w:sz w:val="22"/>
          <w:szCs w:val="22"/>
        </w:rPr>
        <w:t>Emerging</w:t>
      </w:r>
    </w:p>
    <w:p w14:paraId="10E041E4" w14:textId="77777777" w:rsidR="005801E9" w:rsidRDefault="005801E9" w:rsidP="005801E9">
      <w:pPr>
        <w:spacing w:before="240" w:after="0"/>
        <w:rPr>
          <w:rFonts w:cstheme="minorHAnsi"/>
          <w:sz w:val="22"/>
          <w:szCs w:val="22"/>
        </w:rPr>
      </w:pPr>
      <w:bookmarkStart w:id="60" w:name="_Toc71534459"/>
    </w:p>
    <w:p w14:paraId="5C0DA2A7" w14:textId="678F0328" w:rsidR="00E677D8" w:rsidRPr="00323B86" w:rsidRDefault="00E677D8" w:rsidP="005801E9">
      <w:pPr>
        <w:rPr>
          <w:rFonts w:cstheme="minorHAnsi"/>
          <w:bCs/>
          <w:iCs/>
          <w:sz w:val="22"/>
          <w:szCs w:val="22"/>
        </w:rPr>
      </w:pPr>
      <w:r w:rsidRPr="710FA62E">
        <w:rPr>
          <w:sz w:val="22"/>
          <w:szCs w:val="22"/>
        </w:rPr>
        <w:t>Report cards are issued four times per year. Report cards are not sent home with students. Teachers and</w:t>
      </w:r>
      <w:r w:rsidR="00807101" w:rsidRPr="710FA62E">
        <w:rPr>
          <w:sz w:val="22"/>
          <w:szCs w:val="22"/>
        </w:rPr>
        <w:t xml:space="preserve">/ or Teacher’s </w:t>
      </w:r>
      <w:r w:rsidRPr="710FA62E">
        <w:rPr>
          <w:sz w:val="22"/>
          <w:szCs w:val="22"/>
        </w:rPr>
        <w:t xml:space="preserve">assistants will schedule conferences with parents/guardians to review the report card at the end of the first and third quarters. Conferences can be scheduled at </w:t>
      </w:r>
      <w:r w:rsidR="00CC4545" w:rsidRPr="710FA62E">
        <w:rPr>
          <w:sz w:val="22"/>
          <w:szCs w:val="22"/>
        </w:rPr>
        <w:t>other times of the year</w:t>
      </w:r>
      <w:r w:rsidRPr="710FA62E">
        <w:rPr>
          <w:sz w:val="22"/>
          <w:szCs w:val="22"/>
        </w:rPr>
        <w:t xml:space="preserve"> at the request of the parent/guardian or teacher. </w:t>
      </w:r>
    </w:p>
    <w:p w14:paraId="53EB6271" w14:textId="0755A97E" w:rsidR="710FA62E" w:rsidRPr="00E107C6" w:rsidRDefault="710FA62E" w:rsidP="00E107C6">
      <w:pPr>
        <w:pStyle w:val="Heading1"/>
        <w:ind w:left="360"/>
        <w:rPr>
          <w:rFonts w:ascii="Calibri" w:eastAsia="Calibri" w:hAnsi="Calibri" w:cs="Calibri"/>
          <w:color w:val="000000" w:themeColor="accent5"/>
          <w:sz w:val="24"/>
          <w:szCs w:val="24"/>
        </w:rPr>
      </w:pPr>
    </w:p>
    <w:p w14:paraId="31BC7CA5" w14:textId="25E8600D" w:rsidR="00663E2E" w:rsidRPr="006F7FF2" w:rsidRDefault="00663E2E" w:rsidP="006F7FF2">
      <w:pPr>
        <w:pStyle w:val="Heading1"/>
        <w:rPr>
          <w:rStyle w:val="normaltextrun"/>
        </w:rPr>
      </w:pPr>
      <w:bookmarkStart w:id="61" w:name="_Toc145172716"/>
      <w:bookmarkStart w:id="62" w:name="_Toc188968511"/>
      <w:bookmarkEnd w:id="60"/>
      <w:r w:rsidRPr="006F7FF2">
        <w:rPr>
          <w:rStyle w:val="normaltextrun"/>
        </w:rPr>
        <w:t>JJK Foundation Equipment</w:t>
      </w:r>
      <w:bookmarkEnd w:id="62"/>
    </w:p>
    <w:p w14:paraId="2706A4CD" w14:textId="77777777" w:rsidR="00663E2E" w:rsidRDefault="00663E2E" w:rsidP="00663E2E">
      <w:pPr>
        <w:rPr>
          <w:rFonts w:cstheme="minorHAnsi"/>
          <w:sz w:val="22"/>
          <w:szCs w:val="22"/>
        </w:rPr>
      </w:pPr>
      <w:r w:rsidRPr="00607188">
        <w:rPr>
          <w:rFonts w:cstheme="minorHAnsi"/>
          <w:sz w:val="22"/>
          <w:szCs w:val="22"/>
        </w:rPr>
        <w:t xml:space="preserve">All staff members </w:t>
      </w:r>
      <w:r>
        <w:rPr>
          <w:rFonts w:cstheme="minorHAnsi"/>
          <w:sz w:val="22"/>
          <w:szCs w:val="22"/>
        </w:rPr>
        <w:t xml:space="preserve">in the Academy are issues equipment which could include a laptop, charger, iPad, classroom keys, key fob/touch cards, etc. Academy staff are </w:t>
      </w:r>
      <w:r w:rsidRPr="00607188">
        <w:rPr>
          <w:rFonts w:cstheme="minorHAnsi"/>
          <w:sz w:val="22"/>
          <w:szCs w:val="22"/>
        </w:rPr>
        <w:t>expected to always carry their school keys/touch cards with them. Do not allow other staff members or students to use your keys or touch cards.</w:t>
      </w:r>
      <w:r>
        <w:rPr>
          <w:rFonts w:cstheme="minorHAnsi"/>
          <w:sz w:val="22"/>
          <w:szCs w:val="22"/>
        </w:rPr>
        <w:t xml:space="preserve"> Notify the CFO if your keys or touch cards are lost so they can be documented/turned off as needed and new keys/cards issued.</w:t>
      </w:r>
    </w:p>
    <w:p w14:paraId="44ED24AA" w14:textId="77777777" w:rsidR="00663E2E" w:rsidRDefault="00663E2E" w:rsidP="00663E2E">
      <w:pPr>
        <w:rPr>
          <w:rFonts w:cstheme="minorHAnsi"/>
          <w:sz w:val="22"/>
          <w:szCs w:val="22"/>
        </w:rPr>
      </w:pPr>
      <w:r>
        <w:rPr>
          <w:rFonts w:cstheme="minorHAnsi"/>
          <w:sz w:val="22"/>
          <w:szCs w:val="22"/>
        </w:rPr>
        <w:t xml:space="preserve">All JJK Foundation equipment must be left at the Academy at the end of the school year and will be available for pick up when/if you return the next school year. </w:t>
      </w:r>
    </w:p>
    <w:p w14:paraId="1225B5CA" w14:textId="20409F5A" w:rsidR="00E677D8" w:rsidRPr="00E677D8" w:rsidRDefault="00E677D8" w:rsidP="005801E9">
      <w:pPr>
        <w:pStyle w:val="Heading1"/>
        <w:spacing w:before="0"/>
        <w:rPr>
          <w:sz w:val="28"/>
          <w:szCs w:val="28"/>
        </w:rPr>
      </w:pPr>
      <w:bookmarkStart w:id="63" w:name="_Toc188968512"/>
      <w:r w:rsidRPr="006F7FF2">
        <w:t>JJK Winning in Life</w:t>
      </w:r>
      <w:bookmarkEnd w:id="61"/>
      <w:bookmarkEnd w:id="63"/>
    </w:p>
    <w:p w14:paraId="4BBBC70C" w14:textId="77777777" w:rsidR="00E677D8" w:rsidRPr="003F27A9" w:rsidRDefault="00E677D8" w:rsidP="00E677D8">
      <w:pPr>
        <w:rPr>
          <w:rFonts w:cstheme="minorHAnsi"/>
          <w:sz w:val="22"/>
          <w:szCs w:val="22"/>
        </w:rPr>
      </w:pPr>
      <w:r w:rsidRPr="003F27A9">
        <w:rPr>
          <w:rFonts w:cstheme="minorHAnsi"/>
          <w:w w:val="105"/>
          <w:sz w:val="22"/>
          <w:szCs w:val="22"/>
        </w:rPr>
        <w:t>Jackie</w:t>
      </w:r>
      <w:r w:rsidRPr="003F27A9">
        <w:rPr>
          <w:rFonts w:cstheme="minorHAnsi"/>
          <w:spacing w:val="1"/>
          <w:w w:val="105"/>
          <w:sz w:val="22"/>
          <w:szCs w:val="22"/>
        </w:rPr>
        <w:t xml:space="preserve"> </w:t>
      </w:r>
      <w:r w:rsidRPr="003F27A9">
        <w:rPr>
          <w:rFonts w:cstheme="minorHAnsi"/>
          <w:w w:val="105"/>
          <w:sz w:val="22"/>
          <w:szCs w:val="22"/>
        </w:rPr>
        <w:t>Joyner-Kersee’s</w:t>
      </w:r>
      <w:r w:rsidRPr="003F27A9">
        <w:rPr>
          <w:rFonts w:cstheme="minorHAnsi"/>
          <w:spacing w:val="1"/>
          <w:w w:val="105"/>
          <w:sz w:val="22"/>
          <w:szCs w:val="22"/>
        </w:rPr>
        <w:t xml:space="preserve"> </w:t>
      </w:r>
      <w:r w:rsidRPr="003F27A9">
        <w:rPr>
          <w:rFonts w:cstheme="minorHAnsi"/>
          <w:w w:val="105"/>
          <w:sz w:val="22"/>
          <w:szCs w:val="22"/>
        </w:rPr>
        <w:t>Winning</w:t>
      </w:r>
      <w:r w:rsidRPr="003F27A9">
        <w:rPr>
          <w:rFonts w:cstheme="minorHAnsi"/>
          <w:spacing w:val="1"/>
          <w:w w:val="105"/>
          <w:sz w:val="22"/>
          <w:szCs w:val="22"/>
        </w:rPr>
        <w:t xml:space="preserve"> </w:t>
      </w:r>
      <w:r w:rsidRPr="003F27A9">
        <w:rPr>
          <w:rFonts w:cstheme="minorHAnsi"/>
          <w:w w:val="105"/>
          <w:sz w:val="22"/>
          <w:szCs w:val="22"/>
        </w:rPr>
        <w:t>in</w:t>
      </w:r>
      <w:r w:rsidRPr="003F27A9">
        <w:rPr>
          <w:rFonts w:cstheme="minorHAnsi"/>
          <w:spacing w:val="1"/>
          <w:w w:val="105"/>
          <w:sz w:val="22"/>
          <w:szCs w:val="22"/>
        </w:rPr>
        <w:t xml:space="preserve"> </w:t>
      </w:r>
      <w:r w:rsidRPr="003F27A9">
        <w:rPr>
          <w:rFonts w:cstheme="minorHAnsi"/>
          <w:w w:val="105"/>
          <w:sz w:val="22"/>
          <w:szCs w:val="22"/>
        </w:rPr>
        <w:t>Life</w:t>
      </w:r>
      <w:r w:rsidRPr="003F27A9">
        <w:rPr>
          <w:rFonts w:cstheme="minorHAnsi"/>
          <w:spacing w:val="1"/>
          <w:w w:val="105"/>
          <w:sz w:val="22"/>
          <w:szCs w:val="22"/>
        </w:rPr>
        <w:t xml:space="preserve"> </w:t>
      </w:r>
      <w:r>
        <w:rPr>
          <w:rFonts w:cstheme="minorHAnsi"/>
          <w:spacing w:val="1"/>
          <w:w w:val="105"/>
          <w:sz w:val="22"/>
          <w:szCs w:val="22"/>
        </w:rPr>
        <w:t xml:space="preserve">curriculum </w:t>
      </w:r>
      <w:r w:rsidRPr="003F27A9">
        <w:rPr>
          <w:rFonts w:cstheme="minorHAnsi"/>
          <w:w w:val="105"/>
          <w:sz w:val="22"/>
          <w:szCs w:val="22"/>
        </w:rPr>
        <w:t>is</w:t>
      </w:r>
      <w:r w:rsidRPr="003F27A9">
        <w:rPr>
          <w:rFonts w:cstheme="minorHAnsi"/>
          <w:spacing w:val="1"/>
          <w:w w:val="105"/>
          <w:sz w:val="22"/>
          <w:szCs w:val="22"/>
        </w:rPr>
        <w:t xml:space="preserve"> </w:t>
      </w:r>
      <w:r w:rsidRPr="003F27A9">
        <w:rPr>
          <w:rFonts w:cstheme="minorHAnsi"/>
          <w:w w:val="105"/>
          <w:sz w:val="22"/>
          <w:szCs w:val="22"/>
        </w:rPr>
        <w:t>designed to empower youth to succeed by</w:t>
      </w:r>
      <w:r w:rsidRPr="003F27A9">
        <w:rPr>
          <w:rFonts w:cstheme="minorHAnsi"/>
          <w:spacing w:val="1"/>
          <w:w w:val="105"/>
          <w:sz w:val="22"/>
          <w:szCs w:val="22"/>
        </w:rPr>
        <w:t xml:space="preserve"> </w:t>
      </w:r>
      <w:r w:rsidRPr="003F27A9">
        <w:rPr>
          <w:rFonts w:cstheme="minorHAnsi"/>
          <w:w w:val="105"/>
          <w:sz w:val="22"/>
          <w:szCs w:val="22"/>
        </w:rPr>
        <w:t>believing in themselves, through character</w:t>
      </w:r>
      <w:r w:rsidRPr="003F27A9">
        <w:rPr>
          <w:rFonts w:cstheme="minorHAnsi"/>
          <w:spacing w:val="1"/>
          <w:w w:val="105"/>
          <w:sz w:val="22"/>
          <w:szCs w:val="22"/>
        </w:rPr>
        <w:t xml:space="preserve"> </w:t>
      </w:r>
      <w:r w:rsidRPr="003F27A9">
        <w:rPr>
          <w:rFonts w:cstheme="minorHAnsi"/>
          <w:w w:val="105"/>
          <w:sz w:val="22"/>
          <w:szCs w:val="22"/>
        </w:rPr>
        <w:t>and</w:t>
      </w:r>
      <w:r w:rsidRPr="003F27A9">
        <w:rPr>
          <w:rFonts w:cstheme="minorHAnsi"/>
          <w:spacing w:val="1"/>
          <w:w w:val="105"/>
          <w:sz w:val="22"/>
          <w:szCs w:val="22"/>
        </w:rPr>
        <w:t xml:space="preserve"> </w:t>
      </w:r>
      <w:r w:rsidRPr="003F27A9">
        <w:rPr>
          <w:rFonts w:cstheme="minorHAnsi"/>
          <w:w w:val="105"/>
          <w:sz w:val="22"/>
          <w:szCs w:val="22"/>
        </w:rPr>
        <w:t>leadership</w:t>
      </w:r>
      <w:r w:rsidRPr="003F27A9">
        <w:rPr>
          <w:rFonts w:cstheme="minorHAnsi"/>
          <w:spacing w:val="1"/>
          <w:w w:val="105"/>
          <w:sz w:val="22"/>
          <w:szCs w:val="22"/>
        </w:rPr>
        <w:t xml:space="preserve"> </w:t>
      </w:r>
      <w:r w:rsidRPr="003F27A9">
        <w:rPr>
          <w:rFonts w:cstheme="minorHAnsi"/>
          <w:w w:val="105"/>
          <w:sz w:val="22"/>
          <w:szCs w:val="22"/>
        </w:rPr>
        <w:t xml:space="preserve">development. The program is based </w:t>
      </w:r>
      <w:r w:rsidRPr="003F27A9">
        <w:rPr>
          <w:rFonts w:cstheme="minorHAnsi"/>
          <w:spacing w:val="1"/>
          <w:w w:val="105"/>
          <w:sz w:val="22"/>
          <w:szCs w:val="22"/>
        </w:rPr>
        <w:t>on</w:t>
      </w:r>
      <w:r w:rsidRPr="003F27A9">
        <w:rPr>
          <w:rFonts w:cstheme="minorHAnsi"/>
          <w:w w:val="105"/>
          <w:sz w:val="22"/>
          <w:szCs w:val="22"/>
        </w:rPr>
        <w:t xml:space="preserve"> her autobiography “A Kind of</w:t>
      </w:r>
      <w:r w:rsidRPr="003F27A9">
        <w:rPr>
          <w:rFonts w:cstheme="minorHAnsi"/>
          <w:spacing w:val="1"/>
          <w:w w:val="105"/>
          <w:sz w:val="22"/>
          <w:szCs w:val="22"/>
        </w:rPr>
        <w:t xml:space="preserve"> </w:t>
      </w:r>
      <w:r w:rsidRPr="003F27A9">
        <w:rPr>
          <w:rFonts w:cstheme="minorHAnsi"/>
          <w:w w:val="105"/>
          <w:sz w:val="22"/>
          <w:szCs w:val="22"/>
        </w:rPr>
        <w:t>Grace”</w:t>
      </w:r>
      <w:r w:rsidRPr="003F27A9">
        <w:rPr>
          <w:rFonts w:cstheme="minorHAnsi"/>
          <w:spacing w:val="1"/>
          <w:w w:val="105"/>
          <w:sz w:val="22"/>
          <w:szCs w:val="22"/>
        </w:rPr>
        <w:t xml:space="preserve"> </w:t>
      </w:r>
      <w:r w:rsidRPr="003F27A9">
        <w:rPr>
          <w:rFonts w:cstheme="minorHAnsi"/>
          <w:w w:val="105"/>
          <w:sz w:val="22"/>
          <w:szCs w:val="22"/>
        </w:rPr>
        <w:t>and</w:t>
      </w:r>
      <w:r w:rsidRPr="003F27A9">
        <w:rPr>
          <w:rFonts w:cstheme="minorHAnsi"/>
          <w:spacing w:val="1"/>
          <w:w w:val="105"/>
          <w:sz w:val="22"/>
          <w:szCs w:val="22"/>
        </w:rPr>
        <w:t xml:space="preserve"> </w:t>
      </w:r>
      <w:r w:rsidRPr="003F27A9">
        <w:rPr>
          <w:rFonts w:cstheme="minorHAnsi"/>
          <w:w w:val="105"/>
          <w:sz w:val="22"/>
          <w:szCs w:val="22"/>
        </w:rPr>
        <w:t>combines</w:t>
      </w:r>
      <w:r w:rsidRPr="003F27A9">
        <w:rPr>
          <w:rFonts w:cstheme="minorHAnsi"/>
          <w:spacing w:val="1"/>
          <w:w w:val="105"/>
          <w:sz w:val="22"/>
          <w:szCs w:val="22"/>
        </w:rPr>
        <w:t xml:space="preserve"> </w:t>
      </w:r>
      <w:r>
        <w:rPr>
          <w:rFonts w:cstheme="minorHAnsi"/>
          <w:w w:val="105"/>
          <w:sz w:val="22"/>
          <w:szCs w:val="22"/>
        </w:rPr>
        <w:t>the</w:t>
      </w:r>
      <w:r w:rsidRPr="003F27A9">
        <w:rPr>
          <w:rFonts w:cstheme="minorHAnsi"/>
          <w:spacing w:val="1"/>
          <w:w w:val="105"/>
          <w:sz w:val="22"/>
          <w:szCs w:val="22"/>
        </w:rPr>
        <w:t xml:space="preserve"> </w:t>
      </w:r>
      <w:r w:rsidRPr="003F27A9">
        <w:rPr>
          <w:rFonts w:cstheme="minorHAnsi"/>
          <w:w w:val="105"/>
          <w:sz w:val="22"/>
          <w:szCs w:val="22"/>
        </w:rPr>
        <w:t>guiding</w:t>
      </w:r>
      <w:r w:rsidRPr="003F27A9">
        <w:rPr>
          <w:rFonts w:cstheme="minorHAnsi"/>
          <w:spacing w:val="1"/>
          <w:w w:val="105"/>
          <w:sz w:val="22"/>
          <w:szCs w:val="22"/>
        </w:rPr>
        <w:t xml:space="preserve"> </w:t>
      </w:r>
      <w:r w:rsidRPr="003F27A9">
        <w:rPr>
          <w:rFonts w:cstheme="minorHAnsi"/>
          <w:w w:val="105"/>
          <w:sz w:val="22"/>
          <w:szCs w:val="22"/>
        </w:rPr>
        <w:t>principles</w:t>
      </w:r>
      <w:r w:rsidRPr="003F27A9">
        <w:rPr>
          <w:rFonts w:cstheme="minorHAnsi"/>
          <w:spacing w:val="1"/>
          <w:w w:val="105"/>
          <w:sz w:val="22"/>
          <w:szCs w:val="22"/>
        </w:rPr>
        <w:t xml:space="preserve"> </w:t>
      </w:r>
      <w:r w:rsidRPr="003F27A9">
        <w:rPr>
          <w:rFonts w:cstheme="minorHAnsi"/>
          <w:w w:val="105"/>
          <w:sz w:val="22"/>
          <w:szCs w:val="22"/>
        </w:rPr>
        <w:t>with</w:t>
      </w:r>
      <w:r w:rsidRPr="003F27A9">
        <w:rPr>
          <w:rFonts w:cstheme="minorHAnsi"/>
          <w:spacing w:val="1"/>
          <w:w w:val="105"/>
          <w:sz w:val="22"/>
          <w:szCs w:val="22"/>
        </w:rPr>
        <w:t xml:space="preserve"> </w:t>
      </w:r>
      <w:r w:rsidRPr="003F27A9">
        <w:rPr>
          <w:rFonts w:cstheme="minorHAnsi"/>
          <w:w w:val="105"/>
          <w:sz w:val="22"/>
          <w:szCs w:val="22"/>
        </w:rPr>
        <w:t>evidence-based</w:t>
      </w:r>
      <w:r w:rsidRPr="003F27A9">
        <w:rPr>
          <w:rFonts w:cstheme="minorHAnsi"/>
          <w:spacing w:val="1"/>
          <w:w w:val="105"/>
          <w:sz w:val="22"/>
          <w:szCs w:val="22"/>
        </w:rPr>
        <w:t xml:space="preserve"> </w:t>
      </w:r>
      <w:r w:rsidRPr="003F27A9">
        <w:rPr>
          <w:rFonts w:cstheme="minorHAnsi"/>
          <w:w w:val="105"/>
          <w:sz w:val="22"/>
          <w:szCs w:val="22"/>
        </w:rPr>
        <w:t>practices</w:t>
      </w:r>
      <w:r w:rsidRPr="003F27A9">
        <w:rPr>
          <w:rFonts w:cstheme="minorHAnsi"/>
          <w:spacing w:val="1"/>
          <w:w w:val="105"/>
          <w:sz w:val="22"/>
          <w:szCs w:val="22"/>
        </w:rPr>
        <w:t xml:space="preserve"> </w:t>
      </w:r>
      <w:r w:rsidRPr="003F27A9">
        <w:rPr>
          <w:rFonts w:cstheme="minorHAnsi"/>
          <w:w w:val="105"/>
          <w:sz w:val="22"/>
          <w:szCs w:val="22"/>
        </w:rPr>
        <w:t>on</w:t>
      </w:r>
      <w:r w:rsidRPr="003F27A9">
        <w:rPr>
          <w:rFonts w:cstheme="minorHAnsi"/>
          <w:spacing w:val="1"/>
          <w:w w:val="105"/>
          <w:sz w:val="22"/>
          <w:szCs w:val="22"/>
        </w:rPr>
        <w:t xml:space="preserve"> </w:t>
      </w:r>
      <w:r w:rsidRPr="003F27A9">
        <w:rPr>
          <w:rFonts w:cstheme="minorHAnsi"/>
          <w:w w:val="105"/>
          <w:sz w:val="22"/>
          <w:szCs w:val="22"/>
        </w:rPr>
        <w:t>youth</w:t>
      </w:r>
      <w:r w:rsidRPr="003F27A9">
        <w:rPr>
          <w:rFonts w:cstheme="minorHAnsi"/>
          <w:spacing w:val="1"/>
          <w:w w:val="105"/>
          <w:sz w:val="22"/>
          <w:szCs w:val="22"/>
        </w:rPr>
        <w:t xml:space="preserve"> </w:t>
      </w:r>
      <w:r w:rsidRPr="003F27A9">
        <w:rPr>
          <w:rFonts w:cstheme="minorHAnsi"/>
          <w:w w:val="105"/>
          <w:sz w:val="22"/>
          <w:szCs w:val="22"/>
        </w:rPr>
        <w:t>development</w:t>
      </w:r>
      <w:r w:rsidRPr="003F27A9">
        <w:rPr>
          <w:rFonts w:cstheme="minorHAnsi"/>
          <w:spacing w:val="1"/>
          <w:w w:val="105"/>
          <w:sz w:val="22"/>
          <w:szCs w:val="22"/>
        </w:rPr>
        <w:t xml:space="preserve"> </w:t>
      </w:r>
      <w:r w:rsidRPr="003F27A9">
        <w:rPr>
          <w:rFonts w:cstheme="minorHAnsi"/>
          <w:w w:val="105"/>
          <w:sz w:val="22"/>
          <w:szCs w:val="22"/>
        </w:rPr>
        <w:t>and</w:t>
      </w:r>
      <w:r w:rsidRPr="003F27A9">
        <w:rPr>
          <w:rFonts w:cstheme="minorHAnsi"/>
          <w:spacing w:val="1"/>
          <w:w w:val="105"/>
          <w:sz w:val="22"/>
          <w:szCs w:val="22"/>
        </w:rPr>
        <w:t xml:space="preserve"> </w:t>
      </w:r>
      <w:r w:rsidRPr="003F27A9">
        <w:rPr>
          <w:rFonts w:cstheme="minorHAnsi"/>
          <w:w w:val="105"/>
          <w:sz w:val="22"/>
          <w:szCs w:val="22"/>
        </w:rPr>
        <w:t>teaching</w:t>
      </w:r>
      <w:r>
        <w:rPr>
          <w:rFonts w:cstheme="minorHAnsi"/>
          <w:w w:val="105"/>
          <w:sz w:val="22"/>
          <w:szCs w:val="22"/>
        </w:rPr>
        <w:t>.</w:t>
      </w:r>
    </w:p>
    <w:p w14:paraId="3AC0FF1A" w14:textId="4EE1D3CB" w:rsidR="00E677D8" w:rsidRPr="003F27A9" w:rsidRDefault="00E677D8" w:rsidP="008B5A9D">
      <w:pPr>
        <w:spacing w:after="0"/>
        <w:rPr>
          <w:rFonts w:cstheme="minorHAnsi"/>
          <w:spacing w:val="-70"/>
          <w:w w:val="105"/>
          <w:sz w:val="22"/>
          <w:szCs w:val="22"/>
        </w:rPr>
      </w:pPr>
      <w:r w:rsidRPr="00E253D6">
        <w:rPr>
          <w:rFonts w:cstheme="minorHAnsi"/>
          <w:sz w:val="22"/>
          <w:szCs w:val="22"/>
        </w:rPr>
        <w:t>JJK Winning in Life is</w:t>
      </w:r>
      <w:r w:rsidR="00E253D6">
        <w:rPr>
          <w:rFonts w:cstheme="minorHAnsi"/>
          <w:sz w:val="22"/>
          <w:szCs w:val="22"/>
        </w:rPr>
        <w:t xml:space="preserve"> </w:t>
      </w:r>
      <w:r w:rsidR="004E01DB">
        <w:rPr>
          <w:rFonts w:cstheme="minorHAnsi"/>
          <w:sz w:val="22"/>
          <w:szCs w:val="22"/>
        </w:rPr>
        <w:t>a c</w:t>
      </w:r>
      <w:r w:rsidRPr="003918C3">
        <w:rPr>
          <w:rFonts w:cstheme="minorHAnsi"/>
          <w:sz w:val="22"/>
          <w:szCs w:val="22"/>
        </w:rPr>
        <w:t xml:space="preserve">urriculum </w:t>
      </w:r>
      <w:r w:rsidR="004E01DB">
        <w:rPr>
          <w:rFonts w:cstheme="minorHAnsi"/>
          <w:sz w:val="22"/>
          <w:szCs w:val="22"/>
        </w:rPr>
        <w:t>made up of fourteen (14</w:t>
      </w:r>
      <w:proofErr w:type="gramStart"/>
      <w:r w:rsidR="004E01DB">
        <w:rPr>
          <w:rFonts w:cstheme="minorHAnsi"/>
          <w:sz w:val="22"/>
          <w:szCs w:val="22"/>
        </w:rPr>
        <w:t xml:space="preserve">) </w:t>
      </w:r>
      <w:r w:rsidRPr="003918C3">
        <w:rPr>
          <w:rFonts w:cstheme="minorHAnsi"/>
          <w:sz w:val="22"/>
          <w:szCs w:val="22"/>
        </w:rPr>
        <w:t xml:space="preserve"> principles</w:t>
      </w:r>
      <w:proofErr w:type="gramEnd"/>
      <w:r w:rsidRPr="003918C3">
        <w:rPr>
          <w:rFonts w:cstheme="minorHAnsi"/>
          <w:sz w:val="22"/>
          <w:szCs w:val="22"/>
        </w:rPr>
        <w:t>, lessons, and activities</w:t>
      </w:r>
      <w:r w:rsidR="004E01DB">
        <w:rPr>
          <w:rFonts w:cstheme="minorHAnsi"/>
          <w:sz w:val="22"/>
          <w:szCs w:val="22"/>
        </w:rPr>
        <w:t xml:space="preserve"> and is a</w:t>
      </w:r>
      <w:r w:rsidRPr="003918C3">
        <w:rPr>
          <w:rFonts w:cstheme="minorHAnsi"/>
          <w:sz w:val="22"/>
          <w:szCs w:val="22"/>
        </w:rPr>
        <w:t xml:space="preserve"> model for empowering YOU (</w:t>
      </w:r>
      <w:proofErr w:type="spellStart"/>
      <w:r w:rsidRPr="003918C3">
        <w:rPr>
          <w:rFonts w:cstheme="minorHAnsi"/>
          <w:sz w:val="22"/>
          <w:szCs w:val="22"/>
        </w:rPr>
        <w:t>th</w:t>
      </w:r>
      <w:proofErr w:type="spellEnd"/>
      <w:r w:rsidRPr="003918C3">
        <w:rPr>
          <w:rFonts w:cstheme="minorHAnsi"/>
          <w:sz w:val="22"/>
          <w:szCs w:val="22"/>
        </w:rPr>
        <w:t>) to Win in Life</w:t>
      </w:r>
      <w:r w:rsidR="008B5A9D">
        <w:rPr>
          <w:rFonts w:cstheme="minorHAnsi"/>
          <w:sz w:val="22"/>
          <w:szCs w:val="22"/>
        </w:rPr>
        <w:t xml:space="preserve">. </w:t>
      </w:r>
      <w:r w:rsidR="00144C5C">
        <w:rPr>
          <w:rFonts w:cstheme="minorHAnsi"/>
          <w:w w:val="105"/>
          <w:sz w:val="22"/>
          <w:szCs w:val="22"/>
        </w:rPr>
        <w:t xml:space="preserve">The JJK Foundation has staff devoted to </w:t>
      </w:r>
      <w:r w:rsidRPr="003F27A9">
        <w:rPr>
          <w:rFonts w:cstheme="minorHAnsi"/>
          <w:w w:val="105"/>
          <w:sz w:val="22"/>
          <w:szCs w:val="22"/>
        </w:rPr>
        <w:t>JJK</w:t>
      </w:r>
      <w:r w:rsidRPr="003F27A9">
        <w:rPr>
          <w:rFonts w:cstheme="minorHAnsi"/>
          <w:spacing w:val="1"/>
          <w:w w:val="105"/>
          <w:sz w:val="22"/>
          <w:szCs w:val="22"/>
        </w:rPr>
        <w:t xml:space="preserve"> </w:t>
      </w:r>
      <w:r w:rsidRPr="003F27A9">
        <w:rPr>
          <w:rFonts w:cstheme="minorHAnsi"/>
          <w:w w:val="105"/>
          <w:sz w:val="22"/>
          <w:szCs w:val="22"/>
        </w:rPr>
        <w:t>Winning</w:t>
      </w:r>
      <w:r w:rsidRPr="003F27A9">
        <w:rPr>
          <w:rFonts w:cstheme="minorHAnsi"/>
          <w:spacing w:val="1"/>
          <w:w w:val="105"/>
          <w:sz w:val="22"/>
          <w:szCs w:val="22"/>
        </w:rPr>
        <w:t xml:space="preserve"> </w:t>
      </w:r>
      <w:r w:rsidRPr="003F27A9">
        <w:rPr>
          <w:rFonts w:cstheme="minorHAnsi"/>
          <w:w w:val="105"/>
          <w:sz w:val="22"/>
          <w:szCs w:val="22"/>
        </w:rPr>
        <w:t>in</w:t>
      </w:r>
      <w:r w:rsidRPr="003F27A9">
        <w:rPr>
          <w:rFonts w:cstheme="minorHAnsi"/>
          <w:spacing w:val="1"/>
          <w:w w:val="105"/>
          <w:sz w:val="22"/>
          <w:szCs w:val="22"/>
        </w:rPr>
        <w:t xml:space="preserve"> </w:t>
      </w:r>
      <w:r w:rsidRPr="003F27A9">
        <w:rPr>
          <w:rFonts w:cstheme="minorHAnsi"/>
          <w:w w:val="105"/>
          <w:sz w:val="22"/>
          <w:szCs w:val="22"/>
        </w:rPr>
        <w:t>Life</w:t>
      </w:r>
      <w:r w:rsidR="00144C5C">
        <w:rPr>
          <w:rFonts w:cstheme="minorHAnsi"/>
          <w:spacing w:val="1"/>
          <w:w w:val="105"/>
          <w:sz w:val="22"/>
          <w:szCs w:val="22"/>
        </w:rPr>
        <w:t>. One of the</w:t>
      </w:r>
      <w:r w:rsidR="00A13123">
        <w:rPr>
          <w:rFonts w:cstheme="minorHAnsi"/>
          <w:spacing w:val="1"/>
          <w:w w:val="105"/>
          <w:sz w:val="22"/>
          <w:szCs w:val="22"/>
        </w:rPr>
        <w:t xml:space="preserve"> JJK </w:t>
      </w:r>
      <w:r w:rsidR="00144C5C">
        <w:rPr>
          <w:rFonts w:cstheme="minorHAnsi"/>
          <w:spacing w:val="1"/>
          <w:w w:val="105"/>
          <w:sz w:val="22"/>
          <w:szCs w:val="22"/>
        </w:rPr>
        <w:t>staff</w:t>
      </w:r>
      <w:r w:rsidR="00A13123">
        <w:rPr>
          <w:rFonts w:cstheme="minorHAnsi"/>
          <w:spacing w:val="1"/>
          <w:w w:val="105"/>
          <w:sz w:val="22"/>
          <w:szCs w:val="22"/>
        </w:rPr>
        <w:t xml:space="preserve"> members</w:t>
      </w:r>
      <w:r w:rsidR="00144C5C">
        <w:rPr>
          <w:rFonts w:cstheme="minorHAnsi"/>
          <w:spacing w:val="1"/>
          <w:w w:val="105"/>
          <w:sz w:val="22"/>
          <w:szCs w:val="22"/>
        </w:rPr>
        <w:t xml:space="preserve"> will provide Academy students instruction on this curriculum</w:t>
      </w:r>
      <w:r w:rsidR="008818A1">
        <w:rPr>
          <w:rFonts w:cstheme="minorHAnsi"/>
          <w:spacing w:val="1"/>
          <w:w w:val="105"/>
          <w:sz w:val="22"/>
          <w:szCs w:val="22"/>
        </w:rPr>
        <w:t xml:space="preserve">. </w:t>
      </w:r>
    </w:p>
    <w:p w14:paraId="14AF97AD" w14:textId="77777777" w:rsidR="00CE4BFD" w:rsidRPr="006F7FF2" w:rsidRDefault="00CE4BFD" w:rsidP="006F7FF2">
      <w:pPr>
        <w:pStyle w:val="Heading1"/>
        <w:rPr>
          <w:rStyle w:val="normaltextrun"/>
        </w:rPr>
      </w:pPr>
      <w:bookmarkStart w:id="64" w:name="_Toc145274233"/>
      <w:bookmarkStart w:id="65" w:name="_Toc145313666"/>
      <w:bookmarkStart w:id="66" w:name="_Toc188968513"/>
      <w:r w:rsidRPr="006F7FF2">
        <w:rPr>
          <w:rStyle w:val="normaltextrun"/>
        </w:rPr>
        <w:t>Lost and Found</w:t>
      </w:r>
      <w:bookmarkEnd w:id="64"/>
      <w:bookmarkEnd w:id="65"/>
      <w:bookmarkEnd w:id="66"/>
    </w:p>
    <w:p w14:paraId="2F5A8D02" w14:textId="77777777" w:rsidR="00CE4BFD" w:rsidRPr="003758AC" w:rsidRDefault="00CE4BFD" w:rsidP="00CE4BFD">
      <w:pPr>
        <w:spacing w:line="276" w:lineRule="auto"/>
        <w:rPr>
          <w:rFonts w:cs="Times New Roman"/>
          <w:sz w:val="22"/>
          <w:szCs w:val="22"/>
        </w:rPr>
      </w:pPr>
      <w:r w:rsidRPr="003758AC">
        <w:rPr>
          <w:rFonts w:cs="Times New Roman"/>
          <w:sz w:val="22"/>
          <w:szCs w:val="22"/>
        </w:rPr>
        <w:t xml:space="preserve">Lost and found articles are placed in a container at the front desk. Students should check with their teacher and the Academy Office Manager if they are missing any of their personal belongings. The Academy will donate </w:t>
      </w:r>
      <w:r>
        <w:rPr>
          <w:rFonts w:cs="Times New Roman"/>
          <w:sz w:val="22"/>
          <w:szCs w:val="22"/>
        </w:rPr>
        <w:t>unclaimed items to</w:t>
      </w:r>
      <w:r w:rsidRPr="003758AC">
        <w:rPr>
          <w:rFonts w:cs="Times New Roman"/>
          <w:sz w:val="22"/>
          <w:szCs w:val="22"/>
        </w:rPr>
        <w:t xml:space="preserve"> a local shelter or charity after a reasonable amount of time.</w:t>
      </w:r>
    </w:p>
    <w:p w14:paraId="01C32CFB" w14:textId="77777777" w:rsidR="00C9029D" w:rsidRPr="006F7FF2" w:rsidRDefault="00C9029D" w:rsidP="006F7FF2">
      <w:pPr>
        <w:pStyle w:val="Heading1"/>
      </w:pPr>
      <w:bookmarkStart w:id="67" w:name="_Toc145313667"/>
      <w:bookmarkStart w:id="68" w:name="_Toc188968514"/>
      <w:r w:rsidRPr="006F7FF2">
        <w:t>Mandated Reporter</w:t>
      </w:r>
      <w:bookmarkEnd w:id="67"/>
      <w:bookmarkEnd w:id="68"/>
    </w:p>
    <w:p w14:paraId="41DBD4C2" w14:textId="77777777" w:rsidR="00C0490B" w:rsidRDefault="00C9029D" w:rsidP="00C9029D">
      <w:pPr>
        <w:spacing w:line="276" w:lineRule="auto"/>
        <w:jc w:val="both"/>
        <w:rPr>
          <w:rFonts w:cs="Times New Roman"/>
          <w:sz w:val="22"/>
          <w:szCs w:val="22"/>
        </w:rPr>
      </w:pPr>
      <w:r w:rsidRPr="00972807">
        <w:rPr>
          <w:rFonts w:cs="Times New Roman"/>
          <w:sz w:val="22"/>
          <w:szCs w:val="22"/>
        </w:rPr>
        <w:t xml:space="preserve">All Jackie Joyner-Kersee Academy staff are </w:t>
      </w:r>
      <w:r w:rsidR="001D444E">
        <w:rPr>
          <w:rFonts w:cs="Times New Roman"/>
          <w:sz w:val="22"/>
          <w:szCs w:val="22"/>
        </w:rPr>
        <w:t xml:space="preserve">mandated reporters and must </w:t>
      </w:r>
      <w:r w:rsidR="00244A78">
        <w:rPr>
          <w:rFonts w:cs="Times New Roman"/>
          <w:sz w:val="22"/>
          <w:szCs w:val="22"/>
        </w:rPr>
        <w:t xml:space="preserve">acquire their mandated reporter certification within the first week of employment. This will also be renewed periodically. </w:t>
      </w:r>
    </w:p>
    <w:p w14:paraId="37A13B34" w14:textId="6BD826EA" w:rsidR="00C9029D" w:rsidRPr="00972807" w:rsidRDefault="00244A78" w:rsidP="00C9029D">
      <w:pPr>
        <w:spacing w:line="276" w:lineRule="auto"/>
        <w:jc w:val="both"/>
        <w:rPr>
          <w:rFonts w:cs="Times New Roman"/>
          <w:sz w:val="22"/>
          <w:szCs w:val="22"/>
        </w:rPr>
      </w:pPr>
      <w:r>
        <w:rPr>
          <w:rFonts w:cs="Times New Roman"/>
          <w:sz w:val="22"/>
          <w:szCs w:val="22"/>
        </w:rPr>
        <w:t xml:space="preserve">You are </w:t>
      </w:r>
      <w:r w:rsidR="00C9029D" w:rsidRPr="00972807">
        <w:rPr>
          <w:rFonts w:cs="Times New Roman"/>
          <w:sz w:val="22"/>
          <w:szCs w:val="22"/>
        </w:rPr>
        <w:t xml:space="preserve">required by law to contact the Department of Children and Family Services (DCFS) if </w:t>
      </w:r>
      <w:r w:rsidR="00C0490B">
        <w:rPr>
          <w:rFonts w:cs="Times New Roman"/>
          <w:sz w:val="22"/>
          <w:szCs w:val="22"/>
        </w:rPr>
        <w:t>you</w:t>
      </w:r>
      <w:r w:rsidR="00C9029D" w:rsidRPr="00972807">
        <w:rPr>
          <w:rFonts w:cs="Times New Roman"/>
          <w:sz w:val="22"/>
          <w:szCs w:val="22"/>
        </w:rPr>
        <w:t xml:space="preserve"> suspect a child has been abused or neglected. Parents/guardians will not be informed if a staff member contact</w:t>
      </w:r>
      <w:r w:rsidR="00C9029D">
        <w:rPr>
          <w:rFonts w:cs="Times New Roman"/>
          <w:sz w:val="22"/>
          <w:szCs w:val="22"/>
        </w:rPr>
        <w:t>s</w:t>
      </w:r>
      <w:r w:rsidR="00C9029D" w:rsidRPr="00972807">
        <w:rPr>
          <w:rFonts w:cs="Times New Roman"/>
          <w:sz w:val="22"/>
          <w:szCs w:val="22"/>
        </w:rPr>
        <w:t xml:space="preserve"> DCFS. Making a report to DCFS will never affect your child’s connection to the Jackie Joyner-Kersee Academy. The same is true about any involvement with law enforcement.</w:t>
      </w:r>
      <w:r w:rsidR="00C0490B">
        <w:rPr>
          <w:rFonts w:cs="Times New Roman"/>
          <w:sz w:val="22"/>
          <w:szCs w:val="22"/>
        </w:rPr>
        <w:t xml:space="preserve"> If a report is filed, you are required to notify the Academy Principal within 12 </w:t>
      </w:r>
      <w:r w:rsidR="00624B1B">
        <w:rPr>
          <w:rFonts w:cs="Times New Roman"/>
          <w:sz w:val="22"/>
          <w:szCs w:val="22"/>
        </w:rPr>
        <w:t>hrs.</w:t>
      </w:r>
      <w:r w:rsidR="00C0490B">
        <w:rPr>
          <w:rFonts w:cs="Times New Roman"/>
          <w:sz w:val="22"/>
          <w:szCs w:val="22"/>
        </w:rPr>
        <w:t xml:space="preserve"> of filing the </w:t>
      </w:r>
      <w:r w:rsidR="00624B1B">
        <w:rPr>
          <w:rFonts w:cs="Times New Roman"/>
          <w:sz w:val="22"/>
          <w:szCs w:val="22"/>
        </w:rPr>
        <w:t>report,</w:t>
      </w:r>
      <w:r w:rsidR="00C0490B">
        <w:rPr>
          <w:rFonts w:cs="Times New Roman"/>
          <w:sz w:val="22"/>
          <w:szCs w:val="22"/>
        </w:rPr>
        <w:t xml:space="preserve"> so they are aware.</w:t>
      </w:r>
    </w:p>
    <w:p w14:paraId="46447AC3" w14:textId="68EA70C4" w:rsidR="00E677D8" w:rsidRPr="006F7FF2" w:rsidRDefault="00E8761E" w:rsidP="006F7FF2">
      <w:pPr>
        <w:pStyle w:val="Heading1"/>
        <w:rPr>
          <w:rStyle w:val="normaltextrun"/>
        </w:rPr>
      </w:pPr>
      <w:bookmarkStart w:id="69" w:name="_Toc188968515"/>
      <w:r w:rsidRPr="006F7FF2">
        <w:rPr>
          <w:rStyle w:val="normaltextrun"/>
        </w:rPr>
        <w:t>Meal</w:t>
      </w:r>
      <w:r w:rsidR="00E677D8" w:rsidRPr="006F7FF2">
        <w:rPr>
          <w:rStyle w:val="normaltextrun"/>
        </w:rPr>
        <w:t xml:space="preserve"> Period</w:t>
      </w:r>
      <w:r w:rsidRPr="006F7FF2">
        <w:rPr>
          <w:rStyle w:val="normaltextrun"/>
        </w:rPr>
        <w:t>s</w:t>
      </w:r>
      <w:bookmarkEnd w:id="69"/>
    </w:p>
    <w:p w14:paraId="3BA90622" w14:textId="6FC87FC9" w:rsidR="00E8761E" w:rsidRPr="006F7FF2" w:rsidRDefault="00E8761E" w:rsidP="006F7FF2">
      <w:pPr>
        <w:pStyle w:val="Heading2"/>
      </w:pPr>
      <w:bookmarkStart w:id="70" w:name="_Toc188968516"/>
      <w:r w:rsidRPr="006F7FF2">
        <w:t>Student lunch</w:t>
      </w:r>
      <w:bookmarkEnd w:id="70"/>
    </w:p>
    <w:p w14:paraId="4C265CBC" w14:textId="43ED86DE" w:rsidR="00E677D8" w:rsidRPr="00B84946" w:rsidRDefault="00E677D8" w:rsidP="00E677D8">
      <w:pPr>
        <w:rPr>
          <w:rFonts w:cstheme="minorHAnsi"/>
          <w:sz w:val="22"/>
          <w:szCs w:val="22"/>
        </w:rPr>
      </w:pPr>
      <w:r w:rsidRPr="00B84946">
        <w:rPr>
          <w:rFonts w:cstheme="minorHAnsi"/>
          <w:sz w:val="22"/>
          <w:szCs w:val="22"/>
        </w:rPr>
        <w:t xml:space="preserve">All students will be offered lunch and have the option to receive school lunch or bring lunch from home. Teachers are required to input student attendance into </w:t>
      </w:r>
      <w:proofErr w:type="spellStart"/>
      <w:r w:rsidRPr="00B84946">
        <w:rPr>
          <w:rFonts w:cstheme="minorHAnsi"/>
          <w:sz w:val="22"/>
          <w:szCs w:val="22"/>
        </w:rPr>
        <w:t>ThinkWave</w:t>
      </w:r>
      <w:proofErr w:type="spellEnd"/>
      <w:r w:rsidRPr="00B84946">
        <w:rPr>
          <w:rFonts w:cstheme="minorHAnsi"/>
          <w:sz w:val="22"/>
          <w:szCs w:val="22"/>
        </w:rPr>
        <w:t xml:space="preserve"> by 9:00am as the </w:t>
      </w:r>
      <w:r w:rsidR="00ED0DC4">
        <w:rPr>
          <w:rFonts w:cstheme="minorHAnsi"/>
          <w:sz w:val="22"/>
          <w:szCs w:val="22"/>
        </w:rPr>
        <w:t>Academy Principal</w:t>
      </w:r>
      <w:r w:rsidRPr="00B84946">
        <w:rPr>
          <w:rFonts w:cstheme="minorHAnsi"/>
          <w:sz w:val="22"/>
          <w:szCs w:val="22"/>
        </w:rPr>
        <w:t xml:space="preserve"> will use this information to provide the Kitchen </w:t>
      </w:r>
      <w:r w:rsidR="00ED0DC4">
        <w:rPr>
          <w:rFonts w:cstheme="minorHAnsi"/>
          <w:sz w:val="22"/>
          <w:szCs w:val="22"/>
        </w:rPr>
        <w:t>Administrator</w:t>
      </w:r>
      <w:r w:rsidRPr="00B84946">
        <w:rPr>
          <w:rFonts w:cstheme="minorHAnsi"/>
          <w:sz w:val="22"/>
          <w:szCs w:val="22"/>
        </w:rPr>
        <w:t xml:space="preserve"> with the lunch count.</w:t>
      </w:r>
    </w:p>
    <w:p w14:paraId="19C39D4B" w14:textId="77777777" w:rsidR="007158E9" w:rsidRPr="007158E9" w:rsidRDefault="00E677D8" w:rsidP="007158E9">
      <w:pPr>
        <w:ind w:left="360"/>
        <w:rPr>
          <w:rFonts w:cstheme="minorHAnsi"/>
          <w:sz w:val="22"/>
          <w:szCs w:val="22"/>
        </w:rPr>
      </w:pPr>
      <w:r w:rsidRPr="007158E9">
        <w:rPr>
          <w:rFonts w:cstheme="minorHAnsi"/>
          <w:sz w:val="22"/>
          <w:szCs w:val="22"/>
        </w:rPr>
        <w:t xml:space="preserve">Students who bring their lunch are allowed to bring food that needs to be warmed up in a microwave. The teacher or assistant should ask students before leaving the classroom who has food to heat up so it can be heated in the kitchen microwave at the beginning of the lunch period. </w:t>
      </w:r>
      <w:r w:rsidR="00C0490B" w:rsidRPr="007158E9">
        <w:rPr>
          <w:rFonts w:cstheme="minorHAnsi"/>
          <w:sz w:val="22"/>
          <w:szCs w:val="22"/>
        </w:rPr>
        <w:t>Students are not permitted to have outside food such as McDonald’s</w:t>
      </w:r>
      <w:r w:rsidR="00CF3074" w:rsidRPr="007158E9">
        <w:rPr>
          <w:rFonts w:cstheme="minorHAnsi"/>
          <w:sz w:val="22"/>
          <w:szCs w:val="22"/>
        </w:rPr>
        <w:t xml:space="preserve">, etc. or candy. Parents are encouraged when sending lunch to provide their </w:t>
      </w:r>
      <w:r w:rsidR="00D86EB1" w:rsidRPr="007158E9">
        <w:rPr>
          <w:rFonts w:cstheme="minorHAnsi"/>
          <w:sz w:val="22"/>
          <w:szCs w:val="22"/>
        </w:rPr>
        <w:t>students</w:t>
      </w:r>
      <w:r w:rsidR="00CF3074" w:rsidRPr="007158E9">
        <w:rPr>
          <w:rFonts w:cstheme="minorHAnsi"/>
          <w:sz w:val="22"/>
          <w:szCs w:val="22"/>
        </w:rPr>
        <w:t xml:space="preserve"> with nutritious food</w:t>
      </w:r>
      <w:r w:rsidR="001E1A31" w:rsidRPr="007158E9">
        <w:rPr>
          <w:rFonts w:cstheme="minorHAnsi"/>
          <w:sz w:val="22"/>
          <w:szCs w:val="22"/>
        </w:rPr>
        <w:t xml:space="preserve">. </w:t>
      </w:r>
      <w:r w:rsidR="007158E9" w:rsidRPr="007158E9">
        <w:rPr>
          <w:rFonts w:cstheme="minorHAnsi"/>
          <w:sz w:val="22"/>
          <w:szCs w:val="22"/>
        </w:rPr>
        <w:t>Staff are required to stay with students and monitor their behavior.</w:t>
      </w:r>
    </w:p>
    <w:p w14:paraId="76C08697" w14:textId="007606B0" w:rsidR="00E677D8" w:rsidRPr="00B84946" w:rsidRDefault="00E677D8" w:rsidP="00E677D8">
      <w:pPr>
        <w:rPr>
          <w:rFonts w:cstheme="minorHAnsi"/>
          <w:sz w:val="22"/>
          <w:szCs w:val="22"/>
        </w:rPr>
      </w:pPr>
    </w:p>
    <w:p w14:paraId="52F83714" w14:textId="7FD682E3" w:rsidR="00E677D8" w:rsidRPr="00B84946" w:rsidRDefault="00E677D8" w:rsidP="00E677D8">
      <w:pPr>
        <w:rPr>
          <w:rFonts w:cstheme="minorHAnsi"/>
          <w:sz w:val="22"/>
          <w:szCs w:val="22"/>
        </w:rPr>
      </w:pPr>
      <w:r w:rsidRPr="00B84946">
        <w:rPr>
          <w:rFonts w:cstheme="minorHAnsi"/>
          <w:sz w:val="22"/>
          <w:szCs w:val="22"/>
        </w:rPr>
        <w:t xml:space="preserve">Teachers and teacher assistants </w:t>
      </w:r>
      <w:r w:rsidR="001E1A31">
        <w:rPr>
          <w:rFonts w:cstheme="minorHAnsi"/>
          <w:sz w:val="22"/>
          <w:szCs w:val="22"/>
        </w:rPr>
        <w:t xml:space="preserve">will receive assignments and </w:t>
      </w:r>
      <w:r w:rsidR="00D5778E">
        <w:rPr>
          <w:rFonts w:cstheme="minorHAnsi"/>
          <w:sz w:val="22"/>
          <w:szCs w:val="22"/>
        </w:rPr>
        <w:t xml:space="preserve">are required </w:t>
      </w:r>
      <w:r w:rsidRPr="00B84946">
        <w:rPr>
          <w:rFonts w:cstheme="minorHAnsi"/>
          <w:sz w:val="22"/>
          <w:szCs w:val="22"/>
        </w:rPr>
        <w:t xml:space="preserve">to walk the students to the cafeteria and monitor </w:t>
      </w:r>
      <w:r w:rsidR="00D5778E">
        <w:rPr>
          <w:rFonts w:cstheme="minorHAnsi"/>
          <w:sz w:val="22"/>
          <w:szCs w:val="22"/>
        </w:rPr>
        <w:t xml:space="preserve">them </w:t>
      </w:r>
      <w:r w:rsidRPr="00B84946">
        <w:rPr>
          <w:rFonts w:cstheme="minorHAnsi"/>
          <w:sz w:val="22"/>
          <w:szCs w:val="22"/>
        </w:rPr>
        <w:t xml:space="preserve">through the lunch period. Teachers can eat lunch from the kitchen after all students have been served if there are leftovers. </w:t>
      </w:r>
    </w:p>
    <w:p w14:paraId="1765ED95" w14:textId="7CA494F1" w:rsidR="00E677D8" w:rsidRPr="00D21631" w:rsidRDefault="00E677D8" w:rsidP="00E677D8">
      <w:pPr>
        <w:spacing w:after="0"/>
        <w:rPr>
          <w:rFonts w:cstheme="minorHAnsi"/>
          <w:i/>
          <w:iCs/>
          <w:sz w:val="22"/>
          <w:szCs w:val="22"/>
          <w:u w:val="single"/>
        </w:rPr>
      </w:pPr>
      <w:r w:rsidRPr="00D21631">
        <w:rPr>
          <w:rFonts w:cstheme="minorHAnsi"/>
          <w:i/>
          <w:iCs/>
          <w:sz w:val="22"/>
          <w:szCs w:val="22"/>
          <w:u w:val="single"/>
        </w:rPr>
        <w:t>Rules students must follow during lunch:</w:t>
      </w:r>
    </w:p>
    <w:p w14:paraId="3C583583" w14:textId="77777777" w:rsidR="00E677D8" w:rsidRPr="00E677D8" w:rsidRDefault="00E677D8" w:rsidP="00EC2F65">
      <w:pPr>
        <w:pStyle w:val="ListParagraph"/>
        <w:numPr>
          <w:ilvl w:val="0"/>
          <w:numId w:val="10"/>
        </w:numPr>
        <w:rPr>
          <w:rFonts w:cstheme="minorHAnsi"/>
          <w:sz w:val="22"/>
          <w:szCs w:val="22"/>
        </w:rPr>
      </w:pPr>
      <w:r w:rsidRPr="00E677D8">
        <w:rPr>
          <w:rFonts w:cstheme="minorHAnsi"/>
          <w:sz w:val="22"/>
          <w:szCs w:val="22"/>
        </w:rPr>
        <w:t>Students are not allowed to get up from the table without permission.</w:t>
      </w:r>
    </w:p>
    <w:p w14:paraId="1F09A7E7" w14:textId="77777777" w:rsidR="00E677D8" w:rsidRPr="00E677D8" w:rsidRDefault="00E677D8" w:rsidP="00EC2F65">
      <w:pPr>
        <w:pStyle w:val="ListParagraph"/>
        <w:numPr>
          <w:ilvl w:val="0"/>
          <w:numId w:val="10"/>
        </w:numPr>
        <w:rPr>
          <w:rFonts w:cstheme="minorHAnsi"/>
          <w:sz w:val="22"/>
          <w:szCs w:val="22"/>
        </w:rPr>
      </w:pPr>
      <w:r w:rsidRPr="00E677D8">
        <w:rPr>
          <w:rFonts w:cstheme="minorHAnsi"/>
          <w:sz w:val="22"/>
          <w:szCs w:val="22"/>
        </w:rPr>
        <w:t xml:space="preserve">Students are not allowed to pass food to others. </w:t>
      </w:r>
    </w:p>
    <w:p w14:paraId="507AFD11" w14:textId="77777777" w:rsidR="00E677D8" w:rsidRPr="00E677D8" w:rsidRDefault="00E677D8" w:rsidP="00EC2F65">
      <w:pPr>
        <w:pStyle w:val="ListParagraph"/>
        <w:numPr>
          <w:ilvl w:val="0"/>
          <w:numId w:val="10"/>
        </w:numPr>
        <w:rPr>
          <w:rFonts w:cstheme="minorHAnsi"/>
          <w:sz w:val="22"/>
          <w:szCs w:val="22"/>
        </w:rPr>
      </w:pPr>
      <w:r w:rsidRPr="00E677D8">
        <w:rPr>
          <w:rFonts w:cstheme="minorHAnsi"/>
          <w:sz w:val="22"/>
          <w:szCs w:val="22"/>
        </w:rPr>
        <w:t xml:space="preserve">Students are required to clear their space at the end of the lunch period. </w:t>
      </w:r>
    </w:p>
    <w:p w14:paraId="194B5F34" w14:textId="77777777" w:rsidR="00E677D8" w:rsidRDefault="00E677D8" w:rsidP="00EC2F65">
      <w:pPr>
        <w:pStyle w:val="ListParagraph"/>
        <w:numPr>
          <w:ilvl w:val="0"/>
          <w:numId w:val="10"/>
        </w:numPr>
        <w:rPr>
          <w:rFonts w:cstheme="minorHAnsi"/>
          <w:sz w:val="22"/>
          <w:szCs w:val="22"/>
        </w:rPr>
      </w:pPr>
      <w:r w:rsidRPr="00E677D8">
        <w:rPr>
          <w:rFonts w:cstheme="minorHAnsi"/>
          <w:sz w:val="22"/>
          <w:szCs w:val="22"/>
        </w:rPr>
        <w:t>The noise level must remain at an acceptable level.</w:t>
      </w:r>
    </w:p>
    <w:p w14:paraId="2981D59B" w14:textId="77777777" w:rsidR="007A5F31" w:rsidRPr="00A567BF" w:rsidRDefault="007A5F31" w:rsidP="00EC2F65">
      <w:pPr>
        <w:pStyle w:val="ListParagraph"/>
        <w:numPr>
          <w:ilvl w:val="0"/>
          <w:numId w:val="10"/>
        </w:numPr>
        <w:spacing w:after="120" w:line="276" w:lineRule="auto"/>
        <w:rPr>
          <w:rFonts w:ascii="Calibri" w:hAnsi="Calibri" w:cs="Calibri"/>
          <w:sz w:val="22"/>
          <w:szCs w:val="22"/>
        </w:rPr>
      </w:pPr>
      <w:r w:rsidRPr="00A567BF">
        <w:rPr>
          <w:rFonts w:ascii="Calibri" w:hAnsi="Calibri" w:cs="Calibri"/>
          <w:sz w:val="22"/>
          <w:szCs w:val="22"/>
        </w:rPr>
        <w:t>Students cannot share food with each other.</w:t>
      </w:r>
    </w:p>
    <w:p w14:paraId="305FAA20" w14:textId="77777777" w:rsidR="00E8761E" w:rsidRPr="006F7FF2" w:rsidRDefault="00E8761E">
      <w:pPr>
        <w:pStyle w:val="Heading1"/>
        <w:rPr>
          <w:rStyle w:val="normaltextrun"/>
          <w:rFonts w:asciiTheme="minorHAnsi" w:eastAsiaTheme="minorEastAsia" w:hAnsiTheme="minorHAnsi" w:cstheme="minorBidi"/>
          <w:color w:val="auto"/>
          <w:sz w:val="21"/>
          <w:szCs w:val="21"/>
        </w:rPr>
        <w:pPrChange w:id="71" w:author="Natalie Allen" w:date="2025-01-24T14:27:00Z" w16du:dateUtc="2025-01-24T20:27:00Z">
          <w:pPr>
            <w:pStyle w:val="Heading2"/>
          </w:pPr>
        </w:pPrChange>
      </w:pPr>
      <w:bookmarkStart w:id="72" w:name="_Toc145172733"/>
      <w:bookmarkStart w:id="73" w:name="_Toc188968517"/>
      <w:r w:rsidRPr="006F7FF2">
        <w:rPr>
          <w:rStyle w:val="normaltextrun"/>
        </w:rPr>
        <w:t xml:space="preserve">Staff Meal </w:t>
      </w:r>
      <w:bookmarkEnd w:id="72"/>
      <w:r w:rsidRPr="006F7FF2">
        <w:rPr>
          <w:rStyle w:val="normaltextrun"/>
        </w:rPr>
        <w:t>Breaks</w:t>
      </w:r>
      <w:bookmarkEnd w:id="73"/>
      <w:r w:rsidRPr="006F7FF2">
        <w:rPr>
          <w:rStyle w:val="normaltextrun"/>
        </w:rPr>
        <w:t> </w:t>
      </w:r>
    </w:p>
    <w:p w14:paraId="610E4871" w14:textId="63D8092C" w:rsidR="00E8761E" w:rsidRPr="003F27A9" w:rsidRDefault="00E8761E" w:rsidP="00E8761E">
      <w:pPr>
        <w:rPr>
          <w:rStyle w:val="normaltextrun"/>
          <w:rFonts w:cstheme="minorHAnsi"/>
          <w:color w:val="000000"/>
          <w:sz w:val="22"/>
          <w:szCs w:val="22"/>
        </w:rPr>
      </w:pPr>
      <w:r w:rsidRPr="003F27A9">
        <w:rPr>
          <w:rStyle w:val="normaltextrun"/>
          <w:rFonts w:cstheme="minorHAnsi"/>
          <w:color w:val="000000"/>
          <w:sz w:val="22"/>
          <w:szCs w:val="22"/>
        </w:rPr>
        <w:t>Full-time Academy staff are provided with a</w:t>
      </w:r>
      <w:r w:rsidR="00366620">
        <w:rPr>
          <w:rStyle w:val="normaltextrun"/>
          <w:rFonts w:cstheme="minorHAnsi"/>
          <w:color w:val="000000"/>
          <w:sz w:val="22"/>
          <w:szCs w:val="22"/>
        </w:rPr>
        <w:t xml:space="preserve"> 30 minute or 1 hour</w:t>
      </w:r>
      <w:r w:rsidRPr="003F27A9">
        <w:rPr>
          <w:rStyle w:val="normaltextrun"/>
          <w:rFonts w:cstheme="minorHAnsi"/>
          <w:color w:val="000000"/>
          <w:sz w:val="22"/>
          <w:szCs w:val="22"/>
        </w:rPr>
        <w:t xml:space="preserve"> meal break</w:t>
      </w:r>
      <w:r w:rsidR="00A712D3">
        <w:rPr>
          <w:rStyle w:val="normaltextrun"/>
          <w:rFonts w:cstheme="minorHAnsi"/>
          <w:color w:val="000000"/>
          <w:sz w:val="22"/>
          <w:szCs w:val="22"/>
        </w:rPr>
        <w:t xml:space="preserve">, </w:t>
      </w:r>
      <w:proofErr w:type="gramStart"/>
      <w:r w:rsidR="00A712D3">
        <w:rPr>
          <w:rStyle w:val="normaltextrun"/>
          <w:rFonts w:cstheme="minorHAnsi"/>
          <w:color w:val="000000"/>
          <w:sz w:val="22"/>
          <w:szCs w:val="22"/>
        </w:rPr>
        <w:t>Please</w:t>
      </w:r>
      <w:proofErr w:type="gramEnd"/>
      <w:r w:rsidR="00A712D3">
        <w:rPr>
          <w:rStyle w:val="normaltextrun"/>
          <w:rFonts w:cstheme="minorHAnsi"/>
          <w:color w:val="000000"/>
          <w:sz w:val="22"/>
          <w:szCs w:val="22"/>
        </w:rPr>
        <w:t xml:space="preserve"> work with your supervisor </w:t>
      </w:r>
      <w:r w:rsidR="00082B37">
        <w:rPr>
          <w:rStyle w:val="normaltextrun"/>
          <w:rFonts w:cstheme="minorHAnsi"/>
          <w:color w:val="000000"/>
          <w:sz w:val="22"/>
          <w:szCs w:val="22"/>
        </w:rPr>
        <w:t>on the length of break you will be taking. This is something that is set and cannot be changed day by day</w:t>
      </w:r>
      <w:r w:rsidR="002E743A" w:rsidRPr="003F27A9">
        <w:rPr>
          <w:rStyle w:val="normaltextrun"/>
          <w:rFonts w:cstheme="minorHAnsi"/>
          <w:color w:val="000000"/>
          <w:sz w:val="22"/>
          <w:szCs w:val="22"/>
        </w:rPr>
        <w:t xml:space="preserve">. </w:t>
      </w:r>
      <w:r w:rsidRPr="003F27A9">
        <w:rPr>
          <w:rStyle w:val="normaltextrun"/>
          <w:rFonts w:cstheme="minorHAnsi"/>
          <w:color w:val="000000"/>
          <w:sz w:val="22"/>
          <w:szCs w:val="22"/>
        </w:rPr>
        <w:t>Kindergarten and 1</w:t>
      </w:r>
      <w:r w:rsidRPr="003F27A9">
        <w:rPr>
          <w:rStyle w:val="normaltextrun"/>
          <w:rFonts w:cstheme="minorHAnsi"/>
          <w:color w:val="000000"/>
          <w:sz w:val="22"/>
          <w:szCs w:val="22"/>
          <w:vertAlign w:val="superscript"/>
        </w:rPr>
        <w:t>st</w:t>
      </w:r>
      <w:r w:rsidRPr="003F27A9">
        <w:rPr>
          <w:rStyle w:val="normaltextrun"/>
          <w:rFonts w:cstheme="minorHAnsi"/>
          <w:color w:val="000000"/>
          <w:sz w:val="22"/>
          <w:szCs w:val="22"/>
        </w:rPr>
        <w:t xml:space="preserve"> grade teachers will take a break and receive coverage by the assistants. The assistants will take their lunch </w:t>
      </w:r>
      <w:r w:rsidR="00366620">
        <w:rPr>
          <w:rStyle w:val="normaltextrun"/>
          <w:rFonts w:cstheme="minorHAnsi"/>
          <w:color w:val="000000"/>
          <w:sz w:val="22"/>
          <w:szCs w:val="22"/>
        </w:rPr>
        <w:t xml:space="preserve">when the </w:t>
      </w:r>
      <w:r w:rsidR="00015B58">
        <w:rPr>
          <w:rStyle w:val="normaltextrun"/>
          <w:rFonts w:cstheme="minorHAnsi"/>
          <w:color w:val="000000"/>
          <w:sz w:val="22"/>
          <w:szCs w:val="22"/>
        </w:rPr>
        <w:t>teacher</w:t>
      </w:r>
      <w:r w:rsidR="00366620">
        <w:rPr>
          <w:rStyle w:val="normaltextrun"/>
          <w:rFonts w:cstheme="minorHAnsi"/>
          <w:color w:val="000000"/>
          <w:sz w:val="22"/>
          <w:szCs w:val="22"/>
        </w:rPr>
        <w:t xml:space="preserve"> </w:t>
      </w:r>
      <w:r w:rsidR="00D86EB1">
        <w:rPr>
          <w:rStyle w:val="normaltextrun"/>
          <w:rFonts w:cstheme="minorHAnsi"/>
          <w:color w:val="000000"/>
          <w:sz w:val="22"/>
          <w:szCs w:val="22"/>
        </w:rPr>
        <w:t>returns</w:t>
      </w:r>
      <w:r w:rsidR="00F26884">
        <w:rPr>
          <w:rStyle w:val="normaltextrun"/>
          <w:rFonts w:cstheme="minorHAnsi"/>
          <w:color w:val="000000"/>
          <w:sz w:val="22"/>
          <w:szCs w:val="22"/>
        </w:rPr>
        <w:t>,</w:t>
      </w:r>
      <w:r w:rsidR="00366620">
        <w:rPr>
          <w:rStyle w:val="normaltextrun"/>
          <w:rFonts w:cstheme="minorHAnsi"/>
          <w:color w:val="000000"/>
          <w:sz w:val="22"/>
          <w:szCs w:val="22"/>
        </w:rPr>
        <w:t xml:space="preserve"> </w:t>
      </w:r>
      <w:r w:rsidR="00FA6B77">
        <w:rPr>
          <w:rStyle w:val="normaltextrun"/>
          <w:rFonts w:cstheme="minorHAnsi"/>
          <w:color w:val="000000"/>
          <w:sz w:val="22"/>
          <w:szCs w:val="22"/>
        </w:rPr>
        <w:t xml:space="preserve">and they will provide coverage. </w:t>
      </w:r>
      <w:r w:rsidRPr="003F27A9">
        <w:rPr>
          <w:rStyle w:val="normaltextrun"/>
          <w:rFonts w:cstheme="minorHAnsi"/>
          <w:color w:val="000000"/>
          <w:sz w:val="22"/>
          <w:szCs w:val="22"/>
        </w:rPr>
        <w:t>2</w:t>
      </w:r>
      <w:r w:rsidRPr="003F27A9">
        <w:rPr>
          <w:rStyle w:val="normaltextrun"/>
          <w:rFonts w:cstheme="minorHAnsi"/>
          <w:color w:val="000000"/>
          <w:sz w:val="22"/>
          <w:szCs w:val="22"/>
          <w:vertAlign w:val="superscript"/>
        </w:rPr>
        <w:t>nd</w:t>
      </w:r>
      <w:r w:rsidR="00F26884">
        <w:rPr>
          <w:rStyle w:val="normaltextrun"/>
          <w:rFonts w:cstheme="minorHAnsi"/>
          <w:color w:val="000000"/>
          <w:sz w:val="22"/>
          <w:szCs w:val="22"/>
        </w:rPr>
        <w:t xml:space="preserve">, </w:t>
      </w:r>
      <w:r w:rsidR="00686B72">
        <w:rPr>
          <w:rStyle w:val="normaltextrun"/>
          <w:rFonts w:cstheme="minorHAnsi"/>
          <w:color w:val="000000"/>
          <w:sz w:val="22"/>
          <w:szCs w:val="22"/>
        </w:rPr>
        <w:t>3</w:t>
      </w:r>
      <w:r w:rsidR="00686B72" w:rsidRPr="00F26884">
        <w:rPr>
          <w:rStyle w:val="normaltextrun"/>
          <w:rFonts w:cstheme="minorHAnsi"/>
          <w:color w:val="000000"/>
          <w:sz w:val="22"/>
          <w:szCs w:val="22"/>
          <w:vertAlign w:val="superscript"/>
        </w:rPr>
        <w:t>rd,</w:t>
      </w:r>
      <w:r w:rsidR="00F26884">
        <w:rPr>
          <w:rStyle w:val="normaltextrun"/>
          <w:rFonts w:cstheme="minorHAnsi"/>
          <w:color w:val="000000"/>
          <w:sz w:val="22"/>
          <w:szCs w:val="22"/>
        </w:rPr>
        <w:t xml:space="preserve"> and 4</w:t>
      </w:r>
      <w:r w:rsidR="00F26884" w:rsidRPr="00F26884">
        <w:rPr>
          <w:rStyle w:val="normaltextrun"/>
          <w:rFonts w:cstheme="minorHAnsi"/>
          <w:color w:val="000000"/>
          <w:sz w:val="22"/>
          <w:szCs w:val="22"/>
          <w:vertAlign w:val="superscript"/>
        </w:rPr>
        <w:t>th</w:t>
      </w:r>
      <w:r w:rsidR="00F26884">
        <w:rPr>
          <w:rStyle w:val="normaltextrun"/>
          <w:rFonts w:cstheme="minorHAnsi"/>
          <w:color w:val="000000"/>
          <w:sz w:val="22"/>
          <w:szCs w:val="22"/>
        </w:rPr>
        <w:t xml:space="preserve"> </w:t>
      </w:r>
      <w:r w:rsidRPr="003F27A9">
        <w:rPr>
          <w:rStyle w:val="normaltextrun"/>
          <w:rFonts w:cstheme="minorHAnsi"/>
          <w:color w:val="000000"/>
          <w:sz w:val="22"/>
          <w:szCs w:val="22"/>
        </w:rPr>
        <w:t>grade teachers will take a break and receive coverage by the assistants</w:t>
      </w:r>
      <w:r w:rsidR="00F26884">
        <w:rPr>
          <w:rStyle w:val="normaltextrun"/>
          <w:rFonts w:cstheme="minorHAnsi"/>
          <w:color w:val="000000"/>
          <w:sz w:val="22"/>
          <w:szCs w:val="22"/>
        </w:rPr>
        <w:t xml:space="preserve"> or specials instructor</w:t>
      </w:r>
      <w:r w:rsidRPr="003F27A9">
        <w:rPr>
          <w:rStyle w:val="normaltextrun"/>
          <w:rFonts w:cstheme="minorHAnsi"/>
          <w:color w:val="000000"/>
          <w:sz w:val="22"/>
          <w:szCs w:val="22"/>
        </w:rPr>
        <w:t xml:space="preserve">. When the teachers return, they will cover for the assistants to take their lunch. </w:t>
      </w:r>
    </w:p>
    <w:p w14:paraId="7BFE0771" w14:textId="77777777" w:rsidR="00E8761E" w:rsidRPr="003F27A9" w:rsidRDefault="00E8761E" w:rsidP="00E8761E">
      <w:pPr>
        <w:rPr>
          <w:rStyle w:val="scxw59855412"/>
          <w:rFonts w:cstheme="minorHAnsi"/>
          <w:color w:val="000000"/>
          <w:sz w:val="22"/>
          <w:szCs w:val="22"/>
        </w:rPr>
      </w:pPr>
      <w:r w:rsidRPr="003F27A9">
        <w:rPr>
          <w:rStyle w:val="normaltextrun"/>
          <w:rFonts w:cstheme="minorHAnsi"/>
          <w:color w:val="000000"/>
          <w:sz w:val="22"/>
          <w:szCs w:val="22"/>
        </w:rPr>
        <w:t>If a staff member knows in advance, they may not be able to take their scheduled break or meal period, let your supervisor know. You should also let your supervisor as soon as possible if you were unable to or prohibited from taking a meal or rest period.</w:t>
      </w:r>
      <w:r w:rsidRPr="003F27A9">
        <w:rPr>
          <w:rStyle w:val="scxw59855412"/>
          <w:rFonts w:cstheme="minorHAnsi"/>
          <w:color w:val="000000"/>
          <w:sz w:val="22"/>
          <w:szCs w:val="22"/>
        </w:rPr>
        <w:t> </w:t>
      </w:r>
    </w:p>
    <w:p w14:paraId="5B706592" w14:textId="78AB9526" w:rsidR="00E8761E" w:rsidRPr="003F27A9" w:rsidRDefault="00E8761E" w:rsidP="00E8761E">
      <w:pPr>
        <w:rPr>
          <w:rStyle w:val="normaltextrun"/>
          <w:rFonts w:cstheme="minorHAnsi"/>
          <w:sz w:val="22"/>
          <w:szCs w:val="22"/>
        </w:rPr>
      </w:pPr>
      <w:r w:rsidRPr="003F27A9">
        <w:rPr>
          <w:rStyle w:val="normaltextrun"/>
          <w:rFonts w:cstheme="minorHAnsi"/>
          <w:color w:val="000000"/>
          <w:sz w:val="22"/>
          <w:szCs w:val="22"/>
        </w:rPr>
        <w:t xml:space="preserve">All non-exempt employees must clock-in and clock-out accordingly via </w:t>
      </w:r>
      <w:r w:rsidR="00195F2E">
        <w:rPr>
          <w:rStyle w:val="normaltextrun"/>
          <w:rFonts w:cstheme="minorHAnsi"/>
          <w:color w:val="000000"/>
          <w:sz w:val="22"/>
          <w:szCs w:val="22"/>
        </w:rPr>
        <w:t>Gusto</w:t>
      </w:r>
      <w:r w:rsidRPr="003F27A9">
        <w:rPr>
          <w:rStyle w:val="normaltextrun"/>
          <w:rFonts w:cstheme="minorHAnsi"/>
          <w:color w:val="000000"/>
          <w:sz w:val="22"/>
          <w:szCs w:val="22"/>
        </w:rPr>
        <w:t xml:space="preserve">. Excessive missed punches for clocking in and/or </w:t>
      </w:r>
      <w:r w:rsidR="00015B58">
        <w:rPr>
          <w:rStyle w:val="normaltextrun"/>
          <w:rFonts w:cstheme="minorHAnsi"/>
          <w:color w:val="000000"/>
          <w:sz w:val="22"/>
          <w:szCs w:val="22"/>
        </w:rPr>
        <w:t>for</w:t>
      </w:r>
      <w:r w:rsidRPr="003F27A9">
        <w:rPr>
          <w:rStyle w:val="normaltextrun"/>
          <w:rFonts w:cstheme="minorHAnsi"/>
          <w:color w:val="000000"/>
          <w:sz w:val="22"/>
          <w:szCs w:val="22"/>
        </w:rPr>
        <w:t xml:space="preserve"> meal periods will result in disciplinary action up to and including termination.</w:t>
      </w:r>
      <w:r w:rsidRPr="003F27A9">
        <w:rPr>
          <w:rStyle w:val="eop"/>
          <w:rFonts w:cstheme="minorHAnsi"/>
          <w:color w:val="000000"/>
          <w:sz w:val="22"/>
          <w:szCs w:val="22"/>
        </w:rPr>
        <w:t> </w:t>
      </w:r>
    </w:p>
    <w:p w14:paraId="7B900230" w14:textId="77777777" w:rsidR="00E677D8" w:rsidRPr="006F7FF2" w:rsidRDefault="00E677D8" w:rsidP="006F7FF2">
      <w:pPr>
        <w:pStyle w:val="Heading1"/>
        <w:rPr>
          <w:rStyle w:val="normaltextrun"/>
        </w:rPr>
      </w:pPr>
      <w:bookmarkStart w:id="74" w:name="_Toc145172719"/>
      <w:bookmarkStart w:id="75" w:name="_Toc188968518"/>
      <w:r w:rsidRPr="00E015A8">
        <w:rPr>
          <w:rStyle w:val="normaltextrun"/>
        </w:rPr>
        <w:t>Medication Policy</w:t>
      </w:r>
      <w:bookmarkEnd w:id="74"/>
      <w:bookmarkEnd w:id="75"/>
    </w:p>
    <w:p w14:paraId="4310928D" w14:textId="5D0FF72A" w:rsidR="00E677D8" w:rsidRPr="00607188" w:rsidRDefault="00E677D8" w:rsidP="710FA62E">
      <w:pPr>
        <w:rPr>
          <w:sz w:val="22"/>
          <w:szCs w:val="22"/>
        </w:rPr>
      </w:pPr>
    </w:p>
    <w:p w14:paraId="0BE6E60B" w14:textId="10E9E9E9"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primary function of the school is to provide education. Consequently, the administration of medication to students is not normally the function of the school.  Therefore, only in exceptional cases where failure to take prescribed medication could keep a child from attending school, medication will be administered during school hours.  Whenever possible, the parent will be responsible for coming to school to administer the medication.  The self-administration of medicine by the student is preferred when possible. When it is deemed necessary that a prescribed medication be administered by school personnel, strict guidelines will be enforced. </w:t>
      </w:r>
    </w:p>
    <w:p w14:paraId="0D68B5F3" w14:textId="15A367FE"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Jackie Joyner-Kersee Academy retains the right to reject requests for administration of medication except for students who have been determined handicapped under Article Fourteen of the Illinois School Code (504).  The principal must be informed prior to medication being administered by school personnel.  </w:t>
      </w:r>
    </w:p>
    <w:p w14:paraId="12596DAB" w14:textId="6DED41CD"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 student may possess an epinephrine auto injector (Epi-Pen) and/or medication prescribed for asthma for immediate use at the student’s discretion, provided the student’s parent/guardian has completed and signed a </w:t>
      </w:r>
      <w:r w:rsidRPr="710FA62E">
        <w:rPr>
          <w:rFonts w:ascii="Calibri" w:eastAsia="Calibri" w:hAnsi="Calibri" w:cs="Calibri"/>
          <w:i/>
          <w:iCs/>
          <w:color w:val="000000" w:themeColor="accent5"/>
          <w:sz w:val="22"/>
          <w:szCs w:val="22"/>
        </w:rPr>
        <w:t xml:space="preserve">School Medication Authorization Form. </w:t>
      </w:r>
      <w:r w:rsidRPr="710FA62E">
        <w:rPr>
          <w:rFonts w:ascii="Calibri" w:eastAsia="Calibri" w:hAnsi="Calibri" w:cs="Calibri"/>
          <w:color w:val="000000" w:themeColor="accent5"/>
          <w:sz w:val="22"/>
          <w:szCs w:val="22"/>
        </w:rPr>
        <w:t xml:space="preserve"> Jackie Joyner-Kersee Academy shall incur no liability, except for willful and wanton conduct, </w:t>
      </w:r>
      <w:proofErr w:type="gramStart"/>
      <w:r w:rsidRPr="710FA62E">
        <w:rPr>
          <w:rFonts w:ascii="Calibri" w:eastAsia="Calibri" w:hAnsi="Calibri" w:cs="Calibri"/>
          <w:color w:val="000000" w:themeColor="accent5"/>
          <w:sz w:val="22"/>
          <w:szCs w:val="22"/>
        </w:rPr>
        <w:t>as a result of</w:t>
      </w:r>
      <w:proofErr w:type="gramEnd"/>
      <w:r w:rsidRPr="710FA62E">
        <w:rPr>
          <w:rFonts w:ascii="Calibri" w:eastAsia="Calibri" w:hAnsi="Calibri" w:cs="Calibri"/>
          <w:color w:val="000000" w:themeColor="accent5"/>
          <w:sz w:val="22"/>
          <w:szCs w:val="22"/>
        </w:rPr>
        <w:t xml:space="preserve"> any injury arising from a student’s self-administration of medication or epinephrine auto-injector or the storage of any medication by school personnel.  A student’s parent/guardian must indemnify and hold harmless JJK Academy and its employees and agents, against any claims, except a claim based on willful and wanton conduct, arising out of a student’s self-administration of an auto-injector and/or medication, or the storage of any medication by school personnel.  </w:t>
      </w:r>
    </w:p>
    <w:p w14:paraId="4EDE93AF" w14:textId="6771F97A"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building Principal shall include this policy in the Student/Parent Handbook and shall provide a copy to the parent(s)/Guardian(s) of students.  </w:t>
      </w:r>
    </w:p>
    <w:p w14:paraId="2BB07266" w14:textId="60460CB8"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rPr>
        <w:t>Self-Administration of Medication</w:t>
      </w:r>
    </w:p>
    <w:p w14:paraId="5906DBF7" w14:textId="0977C4B4"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 student may possess an epinephrine injector and/or asthma medication prescribed for use at the student’s discretion, provided the student’s parent/guardian has completed a signed a </w:t>
      </w:r>
      <w:r w:rsidRPr="710FA62E">
        <w:rPr>
          <w:rFonts w:ascii="Calibri" w:eastAsia="Calibri" w:hAnsi="Calibri" w:cs="Calibri"/>
          <w:i/>
          <w:iCs/>
          <w:color w:val="000000" w:themeColor="accent5"/>
          <w:sz w:val="22"/>
          <w:szCs w:val="22"/>
        </w:rPr>
        <w:t>School Medication Authorization Form</w:t>
      </w:r>
      <w:r w:rsidRPr="710FA62E">
        <w:rPr>
          <w:rFonts w:ascii="Calibri" w:eastAsia="Calibri" w:hAnsi="Calibri" w:cs="Calibri"/>
          <w:color w:val="000000" w:themeColor="accent5"/>
          <w:sz w:val="22"/>
          <w:szCs w:val="22"/>
        </w:rPr>
        <w:t xml:space="preserve">.  JJK Academy shall incur no liability, except for willful and wanton conduct, as a result, Jackie Joyner-Kersee Academy shall incur no liability except for willful and wanton conduct, </w:t>
      </w:r>
      <w:proofErr w:type="gramStart"/>
      <w:r w:rsidRPr="710FA62E">
        <w:rPr>
          <w:rFonts w:ascii="Calibri" w:eastAsia="Calibri" w:hAnsi="Calibri" w:cs="Calibri"/>
          <w:color w:val="000000" w:themeColor="accent5"/>
          <w:sz w:val="22"/>
          <w:szCs w:val="22"/>
        </w:rPr>
        <w:t>as a result of</w:t>
      </w:r>
      <w:proofErr w:type="gramEnd"/>
      <w:r w:rsidRPr="710FA62E">
        <w:rPr>
          <w:rFonts w:ascii="Calibri" w:eastAsia="Calibri" w:hAnsi="Calibri" w:cs="Calibri"/>
          <w:color w:val="000000" w:themeColor="accent5"/>
          <w:sz w:val="22"/>
          <w:szCs w:val="22"/>
        </w:rPr>
        <w:t xml:space="preserve"> any injury arising from a student’s self-administration of medication or epinephrine auto-injector or the storage of any medication by school personnel.  A student’s parent/guardian must indemnify and hold harmless JJK Academy and its employees and agents, against any claims, except a claim based on willful and wanton conduct, arising out of a student’s self-administration of an auto-injector and/or medication, or the storage of any medication by school personnel.   </w:t>
      </w:r>
    </w:p>
    <w:p w14:paraId="52047D19" w14:textId="5861A906"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rPr>
        <w:t>The following is required for long-term medication if school personnel are to administer:</w:t>
      </w:r>
    </w:p>
    <w:p w14:paraId="42BFFCBD" w14:textId="5177C6CF" w:rsidR="23DE65FD" w:rsidRDefault="23DE65FD" w:rsidP="00EC2F65">
      <w:pPr>
        <w:pStyle w:val="ListParagraph"/>
        <w:numPr>
          <w:ilvl w:val="0"/>
          <w:numId w:val="4"/>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Signed orders from the physician on the approved Jackie Joyner-Kersee form detailing the name of the student, medication, frequency of administration, dosage, anticipated reaction, possible side effects, and illness or condition requiring the medication.  This form is available in the school office.  Changes in medication shall have written authorization from the licensed prescriber. </w:t>
      </w:r>
    </w:p>
    <w:p w14:paraId="0D568C40" w14:textId="45E8B987" w:rsidR="23DE65FD" w:rsidRDefault="23DE65FD" w:rsidP="00EC2F65">
      <w:pPr>
        <w:pStyle w:val="ListParagraph"/>
        <w:numPr>
          <w:ilvl w:val="0"/>
          <w:numId w:val="4"/>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Signed parental request for the school to administer prescribed medication.</w:t>
      </w:r>
    </w:p>
    <w:p w14:paraId="234EBC50" w14:textId="4D99DB24" w:rsidR="23DE65FD" w:rsidRDefault="23DE65FD" w:rsidP="00EC2F65">
      <w:pPr>
        <w:pStyle w:val="ListParagraph"/>
        <w:numPr>
          <w:ilvl w:val="0"/>
          <w:numId w:val="4"/>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Medication must be brought to the school in an appropriately labeled container.  A measuring device, if necessary, must be provided.  </w:t>
      </w:r>
    </w:p>
    <w:p w14:paraId="7CF456FA" w14:textId="4D6CCA77"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Students who require inhalers should be taught how to use the inhaler properly and keep the inhaler with them. </w:t>
      </w:r>
    </w:p>
    <w:p w14:paraId="609D0848" w14:textId="652086A2"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parent/guardian will be responsible for bringing and removing the medication each day or after the expiration of the physician’s orders.  Within one week after expiration of the physician’s order, parents should take home any unused portion of the medication.  Medication not taken from school within one week of expiration of the physician’s order or by the last day of school will be destroyed.  Medication will be discarded in the presence of a witness. </w:t>
      </w:r>
    </w:p>
    <w:p w14:paraId="3D7624A2" w14:textId="5487CF28"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rPr>
        <w:t>THE SCHOOL IS NOT RESPONSIBLE FOR OMISSION OF MEDICNE AND/OR RESULTING SIDE EFFECTS.</w:t>
      </w:r>
    </w:p>
    <w:p w14:paraId="137BFE71" w14:textId="5123CC90"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u w:val="single"/>
        </w:rPr>
        <w:t>Short-Term Medication: 10 days or less</w:t>
      </w:r>
    </w:p>
    <w:p w14:paraId="36C54741" w14:textId="3802BB0B"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Short-term medication, both prescribed and non-prescribed, must be sent with the student daily with only that day’s dosage.  The short-term permission form must be filled out.  Self-administration is strongly encouraged.</w:t>
      </w:r>
    </w:p>
    <w:p w14:paraId="6780AA28" w14:textId="464066E3"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u w:val="single"/>
        </w:rPr>
        <w:t>Designated Caregiver Administration of Medical Cannabis</w:t>
      </w:r>
    </w:p>
    <w:p w14:paraId="74EC1849" w14:textId="572CD9CB"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Compassionate Use of Medical Cannabis Pilot Program Act allows a parent/guardian of a student who is a minor to register with the Illinois Department of Public Health (IDPH) as a </w:t>
      </w:r>
      <w:r w:rsidRPr="710FA62E">
        <w:rPr>
          <w:rFonts w:ascii="Calibri" w:eastAsia="Calibri" w:hAnsi="Calibri" w:cs="Calibri"/>
          <w:i/>
          <w:iCs/>
          <w:color w:val="000000" w:themeColor="accent5"/>
          <w:sz w:val="22"/>
          <w:szCs w:val="22"/>
        </w:rPr>
        <w:t>designated caregiver</w:t>
      </w:r>
      <w:r w:rsidRPr="710FA62E">
        <w:rPr>
          <w:rFonts w:ascii="Calibri" w:eastAsia="Calibri" w:hAnsi="Calibri" w:cs="Calibri"/>
          <w:color w:val="000000" w:themeColor="accent5"/>
          <w:sz w:val="22"/>
          <w:szCs w:val="22"/>
        </w:rPr>
        <w:t xml:space="preserve"> to administer medical cannabis to their child.  A designated caregiver must be at least 21 years old and is allowed to administer a </w:t>
      </w:r>
      <w:r w:rsidRPr="710FA62E">
        <w:rPr>
          <w:rFonts w:ascii="Calibri" w:eastAsia="Calibri" w:hAnsi="Calibri" w:cs="Calibri"/>
          <w:i/>
          <w:iCs/>
          <w:color w:val="000000" w:themeColor="accent5"/>
          <w:sz w:val="22"/>
          <w:szCs w:val="22"/>
        </w:rPr>
        <w:t>medical cannabis infused product</w:t>
      </w:r>
      <w:r w:rsidRPr="710FA62E">
        <w:rPr>
          <w:rFonts w:ascii="Calibri" w:eastAsia="Calibri" w:hAnsi="Calibri" w:cs="Calibri"/>
          <w:color w:val="000000" w:themeColor="accent5"/>
          <w:sz w:val="22"/>
          <w:szCs w:val="22"/>
        </w:rPr>
        <w:t xml:space="preserve"> to a child who is a student on the premises of his or her school if:</w:t>
      </w:r>
    </w:p>
    <w:p w14:paraId="082864DA" w14:textId="2D7608C9" w:rsidR="23DE65FD" w:rsidRDefault="23DE65FD" w:rsidP="00EC2F65">
      <w:pPr>
        <w:pStyle w:val="ListParagraph"/>
        <w:numPr>
          <w:ilvl w:val="0"/>
          <w:numId w:val="3"/>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Both the student and the designated caregiver possess valid registry identification cards issued by </w:t>
      </w:r>
      <w:proofErr w:type="gramStart"/>
      <w:r w:rsidRPr="710FA62E">
        <w:rPr>
          <w:rFonts w:ascii="Calibri" w:eastAsia="Calibri" w:hAnsi="Calibri" w:cs="Calibri"/>
          <w:color w:val="000000" w:themeColor="accent5"/>
          <w:sz w:val="22"/>
          <w:szCs w:val="22"/>
        </w:rPr>
        <w:t>IDPH;</w:t>
      </w:r>
      <w:proofErr w:type="gramEnd"/>
    </w:p>
    <w:p w14:paraId="6E2C9132" w14:textId="29CD8230" w:rsidR="23DE65FD" w:rsidRDefault="23DE65FD" w:rsidP="00EC2F65">
      <w:pPr>
        <w:pStyle w:val="ListParagraph"/>
        <w:numPr>
          <w:ilvl w:val="0"/>
          <w:numId w:val="3"/>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Copies of the registry identification cards are provided to the Academy; and </w:t>
      </w:r>
    </w:p>
    <w:p w14:paraId="654DCC9C" w14:textId="4615BF46" w:rsidR="23DE65FD" w:rsidRDefault="23DE65FD" w:rsidP="00EC2F65">
      <w:pPr>
        <w:pStyle w:val="ListParagraph"/>
        <w:numPr>
          <w:ilvl w:val="0"/>
          <w:numId w:val="3"/>
        </w:num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student’s parent/guardian completed, signed, and submitted a </w:t>
      </w:r>
      <w:r w:rsidRPr="710FA62E">
        <w:rPr>
          <w:rFonts w:ascii="Calibri" w:eastAsia="Calibri" w:hAnsi="Calibri" w:cs="Calibri"/>
          <w:i/>
          <w:iCs/>
          <w:color w:val="000000" w:themeColor="accent5"/>
          <w:sz w:val="22"/>
          <w:szCs w:val="22"/>
        </w:rPr>
        <w:t>School Medication Authorization Form.</w:t>
      </w:r>
    </w:p>
    <w:p w14:paraId="75D45F60" w14:textId="5B0E0E9D"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i/>
          <w:iCs/>
          <w:color w:val="000000" w:themeColor="accent5"/>
          <w:sz w:val="22"/>
          <w:szCs w:val="22"/>
        </w:rPr>
        <w:t xml:space="preserve">Medical cannabis infused product </w:t>
      </w:r>
      <w:r w:rsidRPr="710FA62E">
        <w:rPr>
          <w:rFonts w:ascii="Calibri" w:eastAsia="Calibri" w:hAnsi="Calibri" w:cs="Calibri"/>
          <w:color w:val="000000" w:themeColor="accent5"/>
          <w:sz w:val="22"/>
          <w:szCs w:val="22"/>
        </w:rPr>
        <w:t>includes oils, ointments, foods, and other products that contain usable cannabis but are not smoked or vaped.  Smoking and/or vaping medical cannabis is prohibited.</w:t>
      </w:r>
    </w:p>
    <w:p w14:paraId="7B0385D3" w14:textId="45759EB1"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After administering the product to the student, the designated caregiver shall immediately remove it from school premises.  The product may not be administered in a manner that, in the opinion of the Academy, would create a disruption to the educational environment or cause exposure of the product to other students.  A school employee shall not be required to administer the product.</w:t>
      </w:r>
    </w:p>
    <w:p w14:paraId="68CF4B48" w14:textId="6ECFCF23" w:rsidR="23DE65FD" w:rsidRDefault="23DE65FD" w:rsidP="00E107C6">
      <w:pPr>
        <w:spacing w:after="240" w:line="276" w:lineRule="auto"/>
        <w:jc w:val="both"/>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Discipline of a student for being administered a product by a designated caregiver pursuant to this policy is prohibited.  The Academy may not deny a student attendance at a school solely because he or she requires administration of the product during school hours.</w:t>
      </w:r>
    </w:p>
    <w:p w14:paraId="3B4601F4" w14:textId="1ECC447E" w:rsidR="710FA62E" w:rsidRDefault="710FA62E" w:rsidP="710FA62E">
      <w:pPr>
        <w:spacing w:after="240" w:line="276" w:lineRule="auto"/>
        <w:jc w:val="both"/>
        <w:rPr>
          <w:rFonts w:ascii="Calibri" w:eastAsia="Calibri" w:hAnsi="Calibri" w:cs="Calibri"/>
          <w:color w:val="000000" w:themeColor="accent5"/>
          <w:sz w:val="22"/>
          <w:szCs w:val="22"/>
        </w:rPr>
      </w:pPr>
    </w:p>
    <w:p w14:paraId="19870003" w14:textId="0208B94E" w:rsidR="23DE65FD" w:rsidRDefault="23DE65FD" w:rsidP="00E107C6">
      <w:pPr>
        <w:pStyle w:val="Heading1"/>
        <w:spacing w:before="240" w:after="60"/>
        <w:rPr>
          <w:rFonts w:ascii="Calibri Light" w:eastAsia="Calibri Light" w:hAnsi="Calibri Light" w:cs="Calibri Light"/>
          <w:b/>
          <w:bCs/>
          <w:color w:val="000000" w:themeColor="accent5"/>
          <w:sz w:val="32"/>
          <w:szCs w:val="32"/>
        </w:rPr>
      </w:pPr>
      <w:bookmarkStart w:id="76" w:name="_Toc188968519"/>
      <w:r w:rsidRPr="00E107C6">
        <w:rPr>
          <w:rFonts w:ascii="Calibri Light" w:eastAsia="Calibri Light" w:hAnsi="Calibri Light" w:cs="Calibri Light"/>
          <w:b/>
          <w:bCs/>
          <w:color w:val="000000" w:themeColor="accent5"/>
          <w:sz w:val="32"/>
          <w:szCs w:val="32"/>
        </w:rPr>
        <w:t xml:space="preserve">Emergency </w:t>
      </w:r>
      <w:r w:rsidR="000D6304">
        <w:rPr>
          <w:rFonts w:ascii="Calibri Light" w:eastAsia="Calibri Light" w:hAnsi="Calibri Light" w:cs="Calibri Light"/>
          <w:b/>
          <w:bCs/>
          <w:color w:val="000000" w:themeColor="accent5"/>
          <w:sz w:val="32"/>
          <w:szCs w:val="32"/>
        </w:rPr>
        <w:t>M</w:t>
      </w:r>
      <w:r w:rsidRPr="00E107C6">
        <w:rPr>
          <w:rFonts w:ascii="Calibri Light" w:eastAsia="Calibri Light" w:hAnsi="Calibri Light" w:cs="Calibri Light"/>
          <w:b/>
          <w:bCs/>
          <w:color w:val="000000" w:themeColor="accent5"/>
          <w:sz w:val="32"/>
          <w:szCs w:val="32"/>
        </w:rPr>
        <w:t xml:space="preserve">edical </w:t>
      </w:r>
      <w:r w:rsidR="000D6304">
        <w:rPr>
          <w:rFonts w:ascii="Calibri Light" w:eastAsia="Calibri Light" w:hAnsi="Calibri Light" w:cs="Calibri Light"/>
          <w:b/>
          <w:bCs/>
          <w:color w:val="000000" w:themeColor="accent5"/>
          <w:sz w:val="32"/>
          <w:szCs w:val="32"/>
        </w:rPr>
        <w:t>E</w:t>
      </w:r>
      <w:r w:rsidRPr="00E107C6">
        <w:rPr>
          <w:rFonts w:ascii="Calibri Light" w:eastAsia="Calibri Light" w:hAnsi="Calibri Light" w:cs="Calibri Light"/>
          <w:b/>
          <w:bCs/>
          <w:color w:val="000000" w:themeColor="accent5"/>
          <w:sz w:val="32"/>
          <w:szCs w:val="32"/>
        </w:rPr>
        <w:t>vents</w:t>
      </w:r>
      <w:r w:rsidRPr="004B7195">
        <w:rPr>
          <w:rFonts w:ascii="Calibri Light" w:eastAsia="Calibri Light" w:hAnsi="Calibri Light" w:cs="Calibri Light"/>
          <w:b/>
          <w:bCs/>
          <w:color w:val="000000" w:themeColor="accent5"/>
          <w:sz w:val="32"/>
          <w:szCs w:val="32"/>
        </w:rPr>
        <w:t xml:space="preserve"> –</w:t>
      </w:r>
      <w:bookmarkEnd w:id="76"/>
      <w:r w:rsidRPr="710FA62E">
        <w:rPr>
          <w:rFonts w:ascii="Calibri Light" w:eastAsia="Calibri Light" w:hAnsi="Calibri Light" w:cs="Calibri Light"/>
          <w:b/>
          <w:bCs/>
          <w:color w:val="000000" w:themeColor="accent5"/>
          <w:sz w:val="32"/>
          <w:szCs w:val="32"/>
        </w:rPr>
        <w:t xml:space="preserve"> </w:t>
      </w:r>
    </w:p>
    <w:p w14:paraId="572B269A" w14:textId="063F8E1F" w:rsidR="23DE65FD" w:rsidRDefault="23DE65FD" w:rsidP="00E107C6">
      <w:pPr>
        <w:pStyle w:val="paragraph"/>
        <w:spacing w:beforeAutospacing="0" w:after="0" w:afterAutospacing="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JJK Academy follows the JJK Foundation’s procedure for responding to medical emergencies. </w:t>
      </w:r>
    </w:p>
    <w:p w14:paraId="195A585E" w14:textId="30343048" w:rsidR="710FA62E" w:rsidRDefault="710FA62E" w:rsidP="00E107C6">
      <w:pPr>
        <w:spacing w:after="0"/>
        <w:rPr>
          <w:rFonts w:ascii="Calibri" w:eastAsia="Calibri" w:hAnsi="Calibri" w:cs="Calibri"/>
          <w:color w:val="000000" w:themeColor="accent5"/>
          <w:sz w:val="22"/>
          <w:szCs w:val="22"/>
        </w:rPr>
      </w:pPr>
    </w:p>
    <w:p w14:paraId="763F8512" w14:textId="0BB91633" w:rsidR="23DE65FD" w:rsidRDefault="23DE65FD" w:rsidP="00E107C6">
      <w:pPr>
        <w:pStyle w:val="paragraph"/>
        <w:spacing w:beforeAutospacing="0" w:after="0" w:afterAutospacing="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The JJK Academy does not assume responsibility for the outcome of any such medical treatment and parent/guardians agree to release and hold harmless the Jackie Joyner-Kersee Foundation, its staff and representatives from any claims or liabilities arising from injuries or accidents.</w:t>
      </w:r>
    </w:p>
    <w:p w14:paraId="3B8A1A97" w14:textId="64F925FC" w:rsidR="710FA62E" w:rsidRDefault="710FA62E" w:rsidP="710FA62E">
      <w:pPr>
        <w:rPr>
          <w:sz w:val="22"/>
          <w:szCs w:val="22"/>
        </w:rPr>
      </w:pPr>
    </w:p>
    <w:p w14:paraId="00CB73AE" w14:textId="3199FB64" w:rsidR="23DE65FD" w:rsidRDefault="23DE65FD" w:rsidP="00E107C6">
      <w:pPr>
        <w:pStyle w:val="Heading1"/>
        <w:spacing w:before="240" w:after="60"/>
        <w:rPr>
          <w:rFonts w:ascii="Calibri Light" w:eastAsia="Calibri Light" w:hAnsi="Calibri Light" w:cs="Calibri Light"/>
          <w:b/>
          <w:bCs/>
          <w:color w:val="000000" w:themeColor="accent5"/>
          <w:sz w:val="32"/>
          <w:szCs w:val="32"/>
        </w:rPr>
      </w:pPr>
      <w:bookmarkStart w:id="77" w:name="_Toc188968520"/>
      <w:r w:rsidRPr="00736A4F">
        <w:rPr>
          <w:rFonts w:ascii="Calibri Light" w:eastAsia="Calibri Light" w:hAnsi="Calibri Light" w:cs="Calibri Light"/>
          <w:b/>
          <w:bCs/>
          <w:color w:val="000000" w:themeColor="accent5"/>
          <w:sz w:val="32"/>
          <w:szCs w:val="32"/>
        </w:rPr>
        <w:t>Opioid Response</w:t>
      </w:r>
      <w:bookmarkEnd w:id="77"/>
    </w:p>
    <w:p w14:paraId="1A7F4CF7" w14:textId="61702946" w:rsidR="23DE65FD" w:rsidRPr="00392C16" w:rsidDel="00392C16" w:rsidRDefault="23DE65FD">
      <w:pPr>
        <w:rPr>
          <w:del w:id="78" w:author="Natalie Allen" w:date="2025-01-24T14:43:00Z" w16du:dateUtc="2025-01-24T20:43:00Z"/>
          <w:rFonts w:ascii="Calibri" w:eastAsia="Calibri" w:hAnsi="Calibri" w:cs="Calibri"/>
          <w:color w:val="000000" w:themeColor="accent5"/>
          <w:sz w:val="22"/>
          <w:szCs w:val="22"/>
          <w:rPrChange w:id="79" w:author="Natalie Allen" w:date="2025-01-24T14:44:00Z" w16du:dateUtc="2025-01-24T20:44:00Z">
            <w:rPr>
              <w:del w:id="80" w:author="Natalie Allen" w:date="2025-01-24T14:43:00Z" w16du:dateUtc="2025-01-24T20:43:00Z"/>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81" w:author="Natalie Allen" w:date="2025-01-24T14:44:00Z" w16du:dateUtc="2025-01-24T20:44:00Z">
            <w:rPr>
              <w:rFonts w:ascii="Calibri" w:eastAsia="Calibri" w:hAnsi="Calibri" w:cs="Calibri"/>
              <w:color w:val="000000" w:themeColor="accent5"/>
              <w:sz w:val="24"/>
              <w:szCs w:val="24"/>
            </w:rPr>
          </w:rPrChange>
        </w:rPr>
        <w:t>In 2022, Governor Pritzker announced the launch of The Statewide Overdoes Action Plan.  The opioid crisis can impact anyone, with victims spanning all ages, races, and walks of life.  Recognizing that any person at Jackie Joyner-Kersee Academy can be affected by opioids, it is prudent that all staff are informed and trained on substance use and prevention, specifically opioids</w:t>
      </w:r>
      <w:del w:id="82" w:author="Natalie Allen" w:date="2025-01-24T14:44:00Z" w16du:dateUtc="2025-01-24T20:44:00Z">
        <w:r w:rsidRPr="00392C16" w:rsidDel="00392C16">
          <w:rPr>
            <w:rFonts w:ascii="Calibri" w:eastAsia="Calibri" w:hAnsi="Calibri" w:cs="Calibri"/>
            <w:color w:val="000000" w:themeColor="accent5"/>
            <w:sz w:val="22"/>
            <w:szCs w:val="22"/>
            <w:rPrChange w:id="83" w:author="Natalie Allen" w:date="2025-01-24T14:44:00Z" w16du:dateUtc="2025-01-24T20:44:00Z">
              <w:rPr>
                <w:rFonts w:ascii="Calibri" w:eastAsia="Calibri" w:hAnsi="Calibri" w:cs="Calibri"/>
                <w:color w:val="000000" w:themeColor="accent5"/>
                <w:sz w:val="24"/>
                <w:szCs w:val="24"/>
              </w:rPr>
            </w:rPrChange>
          </w:rPr>
          <w:delText>.</w:delText>
        </w:r>
      </w:del>
    </w:p>
    <w:p w14:paraId="046C41E5" w14:textId="6E24CD09" w:rsidR="710FA62E" w:rsidRPr="00392C16" w:rsidRDefault="710FA62E">
      <w:pPr>
        <w:rPr>
          <w:rFonts w:ascii="Calibri" w:eastAsia="Calibri" w:hAnsi="Calibri" w:cs="Calibri"/>
          <w:color w:val="000000" w:themeColor="accent5"/>
          <w:sz w:val="22"/>
          <w:szCs w:val="22"/>
          <w:rPrChange w:id="84" w:author="Natalie Allen" w:date="2025-01-24T14:44:00Z" w16du:dateUtc="2025-01-24T20:44:00Z">
            <w:rPr>
              <w:rFonts w:ascii="Calibri" w:eastAsia="Calibri" w:hAnsi="Calibri" w:cs="Calibri"/>
              <w:color w:val="000000" w:themeColor="accent5"/>
              <w:sz w:val="24"/>
              <w:szCs w:val="24"/>
            </w:rPr>
          </w:rPrChange>
        </w:rPr>
      </w:pPr>
    </w:p>
    <w:p w14:paraId="257C0921" w14:textId="47A3F995" w:rsidR="710FA62E" w:rsidRPr="00392C16" w:rsidRDefault="23DE65FD">
      <w:pPr>
        <w:rPr>
          <w:rFonts w:ascii="Calibri" w:eastAsia="Calibri" w:hAnsi="Calibri" w:cs="Calibri"/>
          <w:color w:val="000000" w:themeColor="accent5"/>
          <w:sz w:val="22"/>
          <w:szCs w:val="22"/>
          <w:rPrChange w:id="85"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86" w:author="Natalie Allen" w:date="2025-01-24T14:44:00Z" w16du:dateUtc="2025-01-24T20:44:00Z">
            <w:rPr>
              <w:rFonts w:ascii="Calibri" w:eastAsia="Calibri" w:hAnsi="Calibri" w:cs="Calibri"/>
              <w:color w:val="000000" w:themeColor="accent5"/>
              <w:sz w:val="24"/>
              <w:szCs w:val="24"/>
            </w:rPr>
          </w:rPrChange>
        </w:rPr>
        <w:t xml:space="preserve">ALL schools are now REQUIRED to maintain a supply of opioid antagonists.  Common names for this are Narcan (generic name – naltrexone) and naloxone. Jackie Joyner-Kersee Academy maintains a supply of </w:t>
      </w:r>
      <w:r w:rsidR="00D54E76" w:rsidRPr="00392C16">
        <w:rPr>
          <w:rFonts w:ascii="Calibri" w:eastAsia="Calibri" w:hAnsi="Calibri" w:cs="Calibri"/>
          <w:color w:val="000000" w:themeColor="accent5"/>
          <w:sz w:val="22"/>
          <w:szCs w:val="22"/>
          <w:rPrChange w:id="87" w:author="Natalie Allen" w:date="2025-01-24T14:44:00Z" w16du:dateUtc="2025-01-24T20:44:00Z">
            <w:rPr>
              <w:rFonts w:ascii="Calibri" w:eastAsia="Calibri" w:hAnsi="Calibri" w:cs="Calibri"/>
              <w:color w:val="000000" w:themeColor="accent5"/>
              <w:sz w:val="24"/>
              <w:szCs w:val="24"/>
            </w:rPr>
          </w:rPrChange>
        </w:rPr>
        <w:t>Narcan</w:t>
      </w:r>
      <w:r w:rsidR="000D6304" w:rsidRPr="00392C16">
        <w:rPr>
          <w:rFonts w:ascii="Calibri" w:eastAsia="Calibri" w:hAnsi="Calibri" w:cs="Calibri"/>
          <w:color w:val="000000" w:themeColor="accent5"/>
          <w:sz w:val="22"/>
          <w:szCs w:val="22"/>
          <w:rPrChange w:id="88" w:author="Natalie Allen" w:date="2025-01-24T14:44:00Z" w16du:dateUtc="2025-01-24T20:44:00Z">
            <w:rPr>
              <w:rFonts w:ascii="Calibri" w:eastAsia="Calibri" w:hAnsi="Calibri" w:cs="Calibri"/>
              <w:color w:val="000000" w:themeColor="accent5"/>
              <w:sz w:val="24"/>
              <w:szCs w:val="24"/>
            </w:rPr>
          </w:rPrChange>
        </w:rPr>
        <w:t xml:space="preserve"> </w:t>
      </w:r>
      <w:r w:rsidRPr="00392C16">
        <w:rPr>
          <w:rFonts w:ascii="Calibri" w:eastAsia="Calibri" w:hAnsi="Calibri" w:cs="Calibri"/>
          <w:color w:val="000000" w:themeColor="accent5"/>
          <w:sz w:val="22"/>
          <w:szCs w:val="22"/>
          <w:rPrChange w:id="89" w:author="Natalie Allen" w:date="2025-01-24T14:44:00Z" w16du:dateUtc="2025-01-24T20:44:00Z">
            <w:rPr>
              <w:rFonts w:ascii="Calibri" w:eastAsia="Calibri" w:hAnsi="Calibri" w:cs="Calibri"/>
              <w:color w:val="000000" w:themeColor="accent5"/>
              <w:sz w:val="24"/>
              <w:szCs w:val="24"/>
            </w:rPr>
          </w:rPrChange>
        </w:rPr>
        <w:t xml:space="preserve">and can </w:t>
      </w:r>
      <w:proofErr w:type="gramStart"/>
      <w:r w:rsidRPr="00392C16">
        <w:rPr>
          <w:rFonts w:ascii="Calibri" w:eastAsia="Calibri" w:hAnsi="Calibri" w:cs="Calibri"/>
          <w:color w:val="000000" w:themeColor="accent5"/>
          <w:sz w:val="22"/>
          <w:szCs w:val="22"/>
          <w:rPrChange w:id="90" w:author="Natalie Allen" w:date="2025-01-24T14:44:00Z" w16du:dateUtc="2025-01-24T20:44:00Z">
            <w:rPr>
              <w:rFonts w:ascii="Calibri" w:eastAsia="Calibri" w:hAnsi="Calibri" w:cs="Calibri"/>
              <w:color w:val="000000" w:themeColor="accent5"/>
              <w:sz w:val="24"/>
              <w:szCs w:val="24"/>
            </w:rPr>
          </w:rPrChange>
        </w:rPr>
        <w:t>be located</w:t>
      </w:r>
      <w:r w:rsidR="00736A4F">
        <w:rPr>
          <w:rFonts w:ascii="Calibri" w:eastAsia="Calibri" w:hAnsi="Calibri" w:cs="Calibri"/>
          <w:color w:val="000000" w:themeColor="accent5"/>
          <w:sz w:val="22"/>
          <w:szCs w:val="22"/>
        </w:rPr>
        <w:t xml:space="preserve"> in</w:t>
      </w:r>
      <w:proofErr w:type="gramEnd"/>
      <w:r w:rsidR="00736A4F">
        <w:rPr>
          <w:rFonts w:ascii="Calibri" w:eastAsia="Calibri" w:hAnsi="Calibri" w:cs="Calibri"/>
          <w:color w:val="000000" w:themeColor="accent5"/>
          <w:sz w:val="22"/>
          <w:szCs w:val="22"/>
        </w:rPr>
        <w:t xml:space="preserve"> each classroom’s first aid kit and in the front office.</w:t>
      </w:r>
    </w:p>
    <w:p w14:paraId="467B65E6" w14:textId="059DE167" w:rsidR="23DE65FD" w:rsidRPr="00392C16" w:rsidRDefault="23DE65FD">
      <w:pPr>
        <w:rPr>
          <w:rFonts w:ascii="Calibri" w:eastAsia="Calibri" w:hAnsi="Calibri" w:cs="Calibri"/>
          <w:color w:val="000000" w:themeColor="accent5"/>
          <w:sz w:val="22"/>
          <w:szCs w:val="22"/>
          <w:rPrChange w:id="91"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92" w:author="Natalie Allen" w:date="2025-01-24T14:44:00Z" w16du:dateUtc="2025-01-24T20:44:00Z">
            <w:rPr>
              <w:rFonts w:ascii="Calibri" w:eastAsia="Calibri" w:hAnsi="Calibri" w:cs="Calibri"/>
              <w:color w:val="000000" w:themeColor="accent5"/>
              <w:sz w:val="24"/>
              <w:szCs w:val="24"/>
            </w:rPr>
          </w:rPrChange>
        </w:rPr>
        <w:t>At the beginning of the school year, all employees are trained on the following:</w:t>
      </w:r>
    </w:p>
    <w:p w14:paraId="4FFC6FA8" w14:textId="17DD94B6"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93"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94" w:author="Natalie Allen" w:date="2025-01-24T14:44:00Z" w16du:dateUtc="2025-01-24T20:44:00Z">
            <w:rPr>
              <w:rFonts w:ascii="Calibri" w:eastAsia="Calibri" w:hAnsi="Calibri" w:cs="Calibri"/>
              <w:color w:val="000000" w:themeColor="accent5"/>
              <w:sz w:val="24"/>
              <w:szCs w:val="24"/>
            </w:rPr>
          </w:rPrChange>
        </w:rPr>
        <w:t>General information on opioid drugs (types, uses etc.)</w:t>
      </w:r>
    </w:p>
    <w:p w14:paraId="2A85A0D1" w14:textId="1EB3FCB6"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95"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96" w:author="Natalie Allen" w:date="2025-01-24T14:44:00Z" w16du:dateUtc="2025-01-24T20:44:00Z">
            <w:rPr>
              <w:rFonts w:ascii="Calibri" w:eastAsia="Calibri" w:hAnsi="Calibri" w:cs="Calibri"/>
              <w:color w:val="000000" w:themeColor="accent5"/>
              <w:sz w:val="24"/>
              <w:szCs w:val="24"/>
            </w:rPr>
          </w:rPrChange>
        </w:rPr>
        <w:t>Recognizing opioid overdose</w:t>
      </w:r>
    </w:p>
    <w:p w14:paraId="2C351DD6" w14:textId="185415AF"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9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98" w:author="Natalie Allen" w:date="2025-01-24T14:44:00Z" w16du:dateUtc="2025-01-24T20:44:00Z">
            <w:rPr>
              <w:rFonts w:ascii="Calibri" w:eastAsia="Calibri" w:hAnsi="Calibri" w:cs="Calibri"/>
              <w:color w:val="000000" w:themeColor="accent5"/>
              <w:sz w:val="24"/>
              <w:szCs w:val="24"/>
            </w:rPr>
          </w:rPrChange>
        </w:rPr>
        <w:t>Location of opioid antagonists at JJK Academy</w:t>
      </w:r>
    </w:p>
    <w:p w14:paraId="2874EC5B" w14:textId="15BD215E"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9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00" w:author="Natalie Allen" w:date="2025-01-24T14:44:00Z" w16du:dateUtc="2025-01-24T20:44:00Z">
            <w:rPr>
              <w:rFonts w:ascii="Calibri" w:eastAsia="Calibri" w:hAnsi="Calibri" w:cs="Calibri"/>
              <w:color w:val="000000" w:themeColor="accent5"/>
              <w:sz w:val="24"/>
              <w:szCs w:val="24"/>
            </w:rPr>
          </w:rPrChange>
        </w:rPr>
        <w:t>Administration of opioid antagonists</w:t>
      </w:r>
    </w:p>
    <w:p w14:paraId="650B52E3" w14:textId="418E31F2"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101"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02" w:author="Natalie Allen" w:date="2025-01-24T14:44:00Z" w16du:dateUtc="2025-01-24T20:44:00Z">
            <w:rPr>
              <w:rFonts w:ascii="Calibri" w:eastAsia="Calibri" w:hAnsi="Calibri" w:cs="Calibri"/>
              <w:color w:val="000000" w:themeColor="accent5"/>
              <w:sz w:val="24"/>
              <w:szCs w:val="24"/>
            </w:rPr>
          </w:rPrChange>
        </w:rPr>
        <w:t>Emergency response for drug overdose</w:t>
      </w:r>
    </w:p>
    <w:p w14:paraId="3807BFDA" w14:textId="4FF3D674" w:rsidR="23DE65FD" w:rsidRPr="00392C16" w:rsidRDefault="23DE65FD" w:rsidP="00EC2F65">
      <w:pPr>
        <w:pStyle w:val="ListParagraph"/>
        <w:numPr>
          <w:ilvl w:val="0"/>
          <w:numId w:val="2"/>
        </w:numPr>
        <w:rPr>
          <w:rFonts w:ascii="Calibri" w:eastAsia="Calibri" w:hAnsi="Calibri" w:cs="Calibri"/>
          <w:color w:val="000000" w:themeColor="accent5"/>
          <w:sz w:val="22"/>
          <w:szCs w:val="22"/>
          <w:rPrChange w:id="103"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04" w:author="Natalie Allen" w:date="2025-01-24T14:44:00Z" w16du:dateUtc="2025-01-24T20:44:00Z">
            <w:rPr>
              <w:rFonts w:ascii="Calibri" w:eastAsia="Calibri" w:hAnsi="Calibri" w:cs="Calibri"/>
              <w:color w:val="000000" w:themeColor="accent5"/>
              <w:sz w:val="24"/>
              <w:szCs w:val="24"/>
            </w:rPr>
          </w:rPrChange>
        </w:rPr>
        <w:t>Incident reporting of drug overdose</w:t>
      </w:r>
    </w:p>
    <w:p w14:paraId="3C2383CA" w14:textId="5950D02C" w:rsidR="710FA62E" w:rsidRDefault="710FA62E" w:rsidP="00E107C6">
      <w:pPr>
        <w:rPr>
          <w:rFonts w:ascii="Calibri" w:eastAsia="Calibri" w:hAnsi="Calibri" w:cs="Calibri"/>
          <w:color w:val="000000" w:themeColor="accent5"/>
          <w:sz w:val="24"/>
          <w:szCs w:val="24"/>
        </w:rPr>
      </w:pPr>
    </w:p>
    <w:p w14:paraId="68105D10" w14:textId="05B128EF" w:rsidR="23DE65FD" w:rsidRDefault="23DE65FD">
      <w:pPr>
        <w:rPr>
          <w:rFonts w:ascii="Calibri" w:eastAsia="Calibri" w:hAnsi="Calibri" w:cs="Calibri"/>
          <w:color w:val="000000" w:themeColor="accent5"/>
          <w:sz w:val="24"/>
          <w:szCs w:val="24"/>
        </w:rPr>
      </w:pPr>
      <w:r w:rsidRPr="710FA62E">
        <w:rPr>
          <w:rFonts w:ascii="Calibri" w:eastAsia="Calibri" w:hAnsi="Calibri" w:cs="Calibri"/>
          <w:b/>
          <w:bCs/>
          <w:color w:val="000000" w:themeColor="accent5"/>
          <w:sz w:val="24"/>
          <w:szCs w:val="24"/>
        </w:rPr>
        <w:t>Procedure for the use of Opioid Antagonists</w:t>
      </w:r>
    </w:p>
    <w:p w14:paraId="7C0D2B77" w14:textId="77777777" w:rsidR="007F0040" w:rsidRPr="00392C16" w:rsidRDefault="007F0040">
      <w:pPr>
        <w:rPr>
          <w:rFonts w:ascii="Calibri" w:eastAsia="Calibri" w:hAnsi="Calibri" w:cs="Calibri"/>
          <w:color w:val="000000" w:themeColor="accent5"/>
          <w:sz w:val="22"/>
          <w:szCs w:val="22"/>
          <w:rPrChange w:id="105"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06" w:author="Natalie Allen" w:date="2025-01-24T14:44:00Z" w16du:dateUtc="2025-01-24T20:44:00Z">
            <w:rPr>
              <w:rFonts w:ascii="Calibri" w:eastAsia="Calibri" w:hAnsi="Calibri" w:cs="Calibri"/>
              <w:color w:val="000000" w:themeColor="accent5"/>
              <w:sz w:val="24"/>
              <w:szCs w:val="24"/>
            </w:rPr>
          </w:rPrChange>
        </w:rPr>
        <w:t>Signs and Symptoms of an Opioid Overdose</w:t>
      </w:r>
    </w:p>
    <w:p w14:paraId="5E4BCEE1" w14:textId="77777777" w:rsidR="00795C13" w:rsidRPr="00392C16" w:rsidRDefault="00795C13" w:rsidP="00EC2F65">
      <w:pPr>
        <w:pStyle w:val="ListParagraph"/>
        <w:numPr>
          <w:ilvl w:val="0"/>
          <w:numId w:val="24"/>
        </w:numPr>
        <w:rPr>
          <w:rFonts w:ascii="Calibri" w:eastAsia="Calibri" w:hAnsi="Calibri" w:cs="Calibri"/>
          <w:color w:val="000000" w:themeColor="accent5"/>
          <w:sz w:val="22"/>
          <w:szCs w:val="22"/>
          <w:rPrChange w:id="10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08" w:author="Natalie Allen" w:date="2025-01-24T14:44:00Z" w16du:dateUtc="2025-01-24T20:44:00Z">
            <w:rPr>
              <w:rFonts w:ascii="Calibri" w:eastAsia="Calibri" w:hAnsi="Calibri" w:cs="Calibri"/>
              <w:color w:val="000000" w:themeColor="accent5"/>
              <w:sz w:val="24"/>
              <w:szCs w:val="24"/>
            </w:rPr>
          </w:rPrChange>
        </w:rPr>
        <w:t>Loss of consciousness, unresponsive to external stimuli</w:t>
      </w:r>
    </w:p>
    <w:p w14:paraId="63A69B99" w14:textId="77777777" w:rsidR="00795C13" w:rsidRPr="00392C16" w:rsidRDefault="00795C13" w:rsidP="00EC2F65">
      <w:pPr>
        <w:pStyle w:val="ListParagraph"/>
        <w:numPr>
          <w:ilvl w:val="1"/>
          <w:numId w:val="24"/>
        </w:numPr>
        <w:rPr>
          <w:rFonts w:ascii="Calibri" w:eastAsia="Calibri" w:hAnsi="Calibri" w:cs="Calibri"/>
          <w:color w:val="000000" w:themeColor="accent5"/>
          <w:sz w:val="22"/>
          <w:szCs w:val="22"/>
          <w:rPrChange w:id="10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10" w:author="Natalie Allen" w:date="2025-01-24T14:44:00Z" w16du:dateUtc="2025-01-24T20:44:00Z">
            <w:rPr>
              <w:rFonts w:ascii="Calibri" w:eastAsia="Calibri" w:hAnsi="Calibri" w:cs="Calibri"/>
              <w:color w:val="000000" w:themeColor="accent5"/>
              <w:sz w:val="24"/>
              <w:szCs w:val="24"/>
            </w:rPr>
          </w:rPrChange>
        </w:rPr>
        <w:t>Always attempt verbal and physical stimulation</w:t>
      </w:r>
    </w:p>
    <w:p w14:paraId="1C109F7A" w14:textId="77777777" w:rsidR="00490096" w:rsidRPr="00392C16" w:rsidRDefault="00795C13" w:rsidP="00EC2F65">
      <w:pPr>
        <w:pStyle w:val="ListParagraph"/>
        <w:numPr>
          <w:ilvl w:val="0"/>
          <w:numId w:val="24"/>
        </w:numPr>
        <w:rPr>
          <w:rFonts w:ascii="Calibri" w:eastAsia="Calibri" w:hAnsi="Calibri" w:cs="Calibri"/>
          <w:color w:val="000000" w:themeColor="accent5"/>
          <w:sz w:val="22"/>
          <w:szCs w:val="22"/>
          <w:rPrChange w:id="111"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12" w:author="Natalie Allen" w:date="2025-01-24T14:44:00Z" w16du:dateUtc="2025-01-24T20:44:00Z">
            <w:rPr>
              <w:rFonts w:ascii="Calibri" w:eastAsia="Calibri" w:hAnsi="Calibri" w:cs="Calibri"/>
              <w:color w:val="000000" w:themeColor="accent5"/>
              <w:sz w:val="24"/>
              <w:szCs w:val="24"/>
            </w:rPr>
          </w:rPrChange>
        </w:rPr>
        <w:t xml:space="preserve">Awake, but unable to </w:t>
      </w:r>
      <w:r w:rsidR="00490096" w:rsidRPr="00392C16">
        <w:rPr>
          <w:rFonts w:ascii="Calibri" w:eastAsia="Calibri" w:hAnsi="Calibri" w:cs="Calibri"/>
          <w:color w:val="000000" w:themeColor="accent5"/>
          <w:sz w:val="22"/>
          <w:szCs w:val="22"/>
          <w:rPrChange w:id="113" w:author="Natalie Allen" w:date="2025-01-24T14:44:00Z" w16du:dateUtc="2025-01-24T20:44:00Z">
            <w:rPr>
              <w:rFonts w:ascii="Calibri" w:eastAsia="Calibri" w:hAnsi="Calibri" w:cs="Calibri"/>
              <w:color w:val="000000" w:themeColor="accent5"/>
              <w:sz w:val="24"/>
              <w:szCs w:val="24"/>
            </w:rPr>
          </w:rPrChange>
        </w:rPr>
        <w:t xml:space="preserve">move or </w:t>
      </w:r>
      <w:proofErr w:type="gramStart"/>
      <w:r w:rsidR="00490096" w:rsidRPr="00392C16">
        <w:rPr>
          <w:rFonts w:ascii="Calibri" w:eastAsia="Calibri" w:hAnsi="Calibri" w:cs="Calibri"/>
          <w:color w:val="000000" w:themeColor="accent5"/>
          <w:sz w:val="22"/>
          <w:szCs w:val="22"/>
          <w:rPrChange w:id="114" w:author="Natalie Allen" w:date="2025-01-24T14:44:00Z" w16du:dateUtc="2025-01-24T20:44:00Z">
            <w:rPr>
              <w:rFonts w:ascii="Calibri" w:eastAsia="Calibri" w:hAnsi="Calibri" w:cs="Calibri"/>
              <w:color w:val="000000" w:themeColor="accent5"/>
              <w:sz w:val="24"/>
              <w:szCs w:val="24"/>
            </w:rPr>
          </w:rPrChange>
        </w:rPr>
        <w:t>speak</w:t>
      </w:r>
      <w:proofErr w:type="gramEnd"/>
    </w:p>
    <w:p w14:paraId="0F4C6AC3" w14:textId="77777777" w:rsidR="00490096" w:rsidRPr="00392C16" w:rsidRDefault="00490096" w:rsidP="00EC2F65">
      <w:pPr>
        <w:pStyle w:val="ListParagraph"/>
        <w:numPr>
          <w:ilvl w:val="0"/>
          <w:numId w:val="24"/>
        </w:numPr>
        <w:rPr>
          <w:rFonts w:ascii="Calibri" w:eastAsia="Calibri" w:hAnsi="Calibri" w:cs="Calibri"/>
          <w:color w:val="000000" w:themeColor="accent5"/>
          <w:sz w:val="22"/>
          <w:szCs w:val="22"/>
          <w:rPrChange w:id="115"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16" w:author="Natalie Allen" w:date="2025-01-24T14:44:00Z" w16du:dateUtc="2025-01-24T20:44:00Z">
            <w:rPr>
              <w:rFonts w:ascii="Calibri" w:eastAsia="Calibri" w:hAnsi="Calibri" w:cs="Calibri"/>
              <w:color w:val="000000" w:themeColor="accent5"/>
              <w:sz w:val="24"/>
              <w:szCs w:val="24"/>
            </w:rPr>
          </w:rPrChange>
        </w:rPr>
        <w:t>Pin-point pupils</w:t>
      </w:r>
    </w:p>
    <w:p w14:paraId="43A2557F" w14:textId="77777777" w:rsidR="00490096" w:rsidRPr="00392C16" w:rsidRDefault="00490096" w:rsidP="00EC2F65">
      <w:pPr>
        <w:pStyle w:val="ListParagraph"/>
        <w:numPr>
          <w:ilvl w:val="0"/>
          <w:numId w:val="24"/>
        </w:numPr>
        <w:rPr>
          <w:rFonts w:ascii="Calibri" w:eastAsia="Calibri" w:hAnsi="Calibri" w:cs="Calibri"/>
          <w:color w:val="000000" w:themeColor="accent5"/>
          <w:sz w:val="22"/>
          <w:szCs w:val="22"/>
          <w:rPrChange w:id="11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18" w:author="Natalie Allen" w:date="2025-01-24T14:44:00Z" w16du:dateUtc="2025-01-24T20:44:00Z">
            <w:rPr>
              <w:rFonts w:ascii="Calibri" w:eastAsia="Calibri" w:hAnsi="Calibri" w:cs="Calibri"/>
              <w:color w:val="000000" w:themeColor="accent5"/>
              <w:sz w:val="24"/>
              <w:szCs w:val="24"/>
            </w:rPr>
          </w:rPrChange>
        </w:rPr>
        <w:t xml:space="preserve">Face is pale and </w:t>
      </w:r>
      <w:proofErr w:type="gramStart"/>
      <w:r w:rsidRPr="00392C16">
        <w:rPr>
          <w:rFonts w:ascii="Calibri" w:eastAsia="Calibri" w:hAnsi="Calibri" w:cs="Calibri"/>
          <w:color w:val="000000" w:themeColor="accent5"/>
          <w:sz w:val="22"/>
          <w:szCs w:val="22"/>
          <w:rPrChange w:id="119" w:author="Natalie Allen" w:date="2025-01-24T14:44:00Z" w16du:dateUtc="2025-01-24T20:44:00Z">
            <w:rPr>
              <w:rFonts w:ascii="Calibri" w:eastAsia="Calibri" w:hAnsi="Calibri" w:cs="Calibri"/>
              <w:color w:val="000000" w:themeColor="accent5"/>
              <w:sz w:val="24"/>
              <w:szCs w:val="24"/>
            </w:rPr>
          </w:rPrChange>
        </w:rPr>
        <w:t>clammy</w:t>
      </w:r>
      <w:proofErr w:type="gramEnd"/>
    </w:p>
    <w:p w14:paraId="3E61A92E" w14:textId="77777777" w:rsidR="00450084" w:rsidRPr="00392C16" w:rsidRDefault="00450084" w:rsidP="00EC2F65">
      <w:pPr>
        <w:pStyle w:val="ListParagraph"/>
        <w:numPr>
          <w:ilvl w:val="0"/>
          <w:numId w:val="24"/>
        </w:numPr>
        <w:rPr>
          <w:rFonts w:ascii="Calibri" w:eastAsia="Calibri" w:hAnsi="Calibri" w:cs="Calibri"/>
          <w:color w:val="000000" w:themeColor="accent5"/>
          <w:sz w:val="22"/>
          <w:szCs w:val="22"/>
          <w:rPrChange w:id="120"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21" w:author="Natalie Allen" w:date="2025-01-24T14:44:00Z" w16du:dateUtc="2025-01-24T20:44:00Z">
            <w:rPr>
              <w:rFonts w:ascii="Calibri" w:eastAsia="Calibri" w:hAnsi="Calibri" w:cs="Calibri"/>
              <w:color w:val="000000" w:themeColor="accent5"/>
              <w:sz w:val="24"/>
              <w:szCs w:val="24"/>
            </w:rPr>
          </w:rPrChange>
        </w:rPr>
        <w:t xml:space="preserve">Skin, lips and nails change color, fingernails and lips turn blue or purplish </w:t>
      </w:r>
      <w:proofErr w:type="gramStart"/>
      <w:r w:rsidRPr="00392C16">
        <w:rPr>
          <w:rFonts w:ascii="Calibri" w:eastAsia="Calibri" w:hAnsi="Calibri" w:cs="Calibri"/>
          <w:color w:val="000000" w:themeColor="accent5"/>
          <w:sz w:val="22"/>
          <w:szCs w:val="22"/>
          <w:rPrChange w:id="122" w:author="Natalie Allen" w:date="2025-01-24T14:44:00Z" w16du:dateUtc="2025-01-24T20:44:00Z">
            <w:rPr>
              <w:rFonts w:ascii="Calibri" w:eastAsia="Calibri" w:hAnsi="Calibri" w:cs="Calibri"/>
              <w:color w:val="000000" w:themeColor="accent5"/>
              <w:sz w:val="24"/>
              <w:szCs w:val="24"/>
            </w:rPr>
          </w:rPrChange>
        </w:rPr>
        <w:t>black</w:t>
      </w:r>
      <w:proofErr w:type="gramEnd"/>
    </w:p>
    <w:p w14:paraId="2DE0DC78" w14:textId="0A16EA5B" w:rsidR="00450084" w:rsidRPr="00392C16" w:rsidRDefault="00450084" w:rsidP="00EC2F65">
      <w:pPr>
        <w:pStyle w:val="ListParagraph"/>
        <w:numPr>
          <w:ilvl w:val="1"/>
          <w:numId w:val="24"/>
        </w:numPr>
        <w:rPr>
          <w:rFonts w:ascii="Calibri" w:eastAsia="Calibri" w:hAnsi="Calibri" w:cs="Calibri"/>
          <w:color w:val="000000" w:themeColor="accent5"/>
          <w:sz w:val="22"/>
          <w:szCs w:val="22"/>
          <w:rPrChange w:id="123"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24" w:author="Natalie Allen" w:date="2025-01-24T14:44:00Z" w16du:dateUtc="2025-01-24T20:44:00Z">
            <w:rPr>
              <w:rFonts w:ascii="Calibri" w:eastAsia="Calibri" w:hAnsi="Calibri" w:cs="Calibri"/>
              <w:color w:val="000000" w:themeColor="accent5"/>
              <w:sz w:val="24"/>
              <w:szCs w:val="24"/>
            </w:rPr>
          </w:rPrChange>
        </w:rPr>
        <w:t xml:space="preserve">Lighter skinned people, skin tone turns blueish </w:t>
      </w:r>
      <w:proofErr w:type="gramStart"/>
      <w:r w:rsidRPr="00392C16">
        <w:rPr>
          <w:rFonts w:ascii="Calibri" w:eastAsia="Calibri" w:hAnsi="Calibri" w:cs="Calibri"/>
          <w:color w:val="000000" w:themeColor="accent5"/>
          <w:sz w:val="22"/>
          <w:szCs w:val="22"/>
          <w:rPrChange w:id="125" w:author="Natalie Allen" w:date="2025-01-24T14:44:00Z" w16du:dateUtc="2025-01-24T20:44:00Z">
            <w:rPr>
              <w:rFonts w:ascii="Calibri" w:eastAsia="Calibri" w:hAnsi="Calibri" w:cs="Calibri"/>
              <w:color w:val="000000" w:themeColor="accent5"/>
              <w:sz w:val="24"/>
              <w:szCs w:val="24"/>
            </w:rPr>
          </w:rPrChange>
        </w:rPr>
        <w:t>purple</w:t>
      </w:r>
      <w:proofErr w:type="gramEnd"/>
    </w:p>
    <w:p w14:paraId="21AACCD0" w14:textId="4B9EB323" w:rsidR="00450084" w:rsidRPr="00392C16" w:rsidRDefault="00133A19" w:rsidP="00EC2F65">
      <w:pPr>
        <w:pStyle w:val="ListParagraph"/>
        <w:numPr>
          <w:ilvl w:val="1"/>
          <w:numId w:val="24"/>
        </w:numPr>
        <w:rPr>
          <w:rFonts w:ascii="Calibri" w:eastAsia="Calibri" w:hAnsi="Calibri" w:cs="Calibri"/>
          <w:color w:val="000000" w:themeColor="accent5"/>
          <w:sz w:val="22"/>
          <w:szCs w:val="22"/>
          <w:rPrChange w:id="126"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27" w:author="Natalie Allen" w:date="2025-01-24T14:44:00Z" w16du:dateUtc="2025-01-24T20:44:00Z">
            <w:rPr>
              <w:rFonts w:ascii="Calibri" w:eastAsia="Calibri" w:hAnsi="Calibri" w:cs="Calibri"/>
              <w:color w:val="000000" w:themeColor="accent5"/>
              <w:sz w:val="24"/>
              <w:szCs w:val="24"/>
            </w:rPr>
          </w:rPrChange>
        </w:rPr>
        <w:t xml:space="preserve">Darker skinned people, skin tone turns greyish or </w:t>
      </w:r>
      <w:proofErr w:type="gramStart"/>
      <w:r w:rsidRPr="00392C16">
        <w:rPr>
          <w:rFonts w:ascii="Calibri" w:eastAsia="Calibri" w:hAnsi="Calibri" w:cs="Calibri"/>
          <w:color w:val="000000" w:themeColor="accent5"/>
          <w:sz w:val="22"/>
          <w:szCs w:val="22"/>
          <w:rPrChange w:id="128" w:author="Natalie Allen" w:date="2025-01-24T14:44:00Z" w16du:dateUtc="2025-01-24T20:44:00Z">
            <w:rPr>
              <w:rFonts w:ascii="Calibri" w:eastAsia="Calibri" w:hAnsi="Calibri" w:cs="Calibri"/>
              <w:color w:val="000000" w:themeColor="accent5"/>
              <w:sz w:val="24"/>
              <w:szCs w:val="24"/>
            </w:rPr>
          </w:rPrChange>
        </w:rPr>
        <w:t>ashen</w:t>
      </w:r>
      <w:proofErr w:type="gramEnd"/>
    </w:p>
    <w:p w14:paraId="5BBE876A" w14:textId="2B1597B2" w:rsidR="00133A19" w:rsidRPr="00392C16" w:rsidRDefault="00133A19" w:rsidP="00EC2F65">
      <w:pPr>
        <w:pStyle w:val="ListParagraph"/>
        <w:numPr>
          <w:ilvl w:val="0"/>
          <w:numId w:val="24"/>
        </w:numPr>
        <w:rPr>
          <w:rFonts w:ascii="Calibri" w:eastAsia="Calibri" w:hAnsi="Calibri" w:cs="Calibri"/>
          <w:color w:val="000000" w:themeColor="accent5"/>
          <w:sz w:val="22"/>
          <w:szCs w:val="22"/>
          <w:rPrChange w:id="12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30" w:author="Natalie Allen" w:date="2025-01-24T14:44:00Z" w16du:dateUtc="2025-01-24T20:44:00Z">
            <w:rPr>
              <w:rFonts w:ascii="Calibri" w:eastAsia="Calibri" w:hAnsi="Calibri" w:cs="Calibri"/>
              <w:color w:val="000000" w:themeColor="accent5"/>
              <w:sz w:val="24"/>
              <w:szCs w:val="24"/>
            </w:rPr>
          </w:rPrChange>
        </w:rPr>
        <w:t>Vomiting</w:t>
      </w:r>
    </w:p>
    <w:p w14:paraId="520AAB78" w14:textId="16256577" w:rsidR="00133A19" w:rsidRPr="00392C16" w:rsidRDefault="00133A19" w:rsidP="00EC2F65">
      <w:pPr>
        <w:pStyle w:val="ListParagraph"/>
        <w:numPr>
          <w:ilvl w:val="0"/>
          <w:numId w:val="24"/>
        </w:numPr>
        <w:rPr>
          <w:rFonts w:ascii="Calibri" w:eastAsia="Calibri" w:hAnsi="Calibri" w:cs="Calibri"/>
          <w:color w:val="000000" w:themeColor="accent5"/>
          <w:sz w:val="22"/>
          <w:szCs w:val="22"/>
          <w:rPrChange w:id="131"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32" w:author="Natalie Allen" w:date="2025-01-24T14:44:00Z" w16du:dateUtc="2025-01-24T20:44:00Z">
            <w:rPr>
              <w:rFonts w:ascii="Calibri" w:eastAsia="Calibri" w:hAnsi="Calibri" w:cs="Calibri"/>
              <w:color w:val="000000" w:themeColor="accent5"/>
              <w:sz w:val="24"/>
              <w:szCs w:val="24"/>
            </w:rPr>
          </w:rPrChange>
        </w:rPr>
        <w:t xml:space="preserve">Breath has slowed, becomes erratic, shallow or </w:t>
      </w:r>
      <w:proofErr w:type="gramStart"/>
      <w:r w:rsidRPr="00392C16">
        <w:rPr>
          <w:rFonts w:ascii="Calibri" w:eastAsia="Calibri" w:hAnsi="Calibri" w:cs="Calibri"/>
          <w:color w:val="000000" w:themeColor="accent5"/>
          <w:sz w:val="22"/>
          <w:szCs w:val="22"/>
          <w:rPrChange w:id="133" w:author="Natalie Allen" w:date="2025-01-24T14:44:00Z" w16du:dateUtc="2025-01-24T20:44:00Z">
            <w:rPr>
              <w:rFonts w:ascii="Calibri" w:eastAsia="Calibri" w:hAnsi="Calibri" w:cs="Calibri"/>
              <w:color w:val="000000" w:themeColor="accent5"/>
              <w:sz w:val="24"/>
              <w:szCs w:val="24"/>
            </w:rPr>
          </w:rPrChange>
        </w:rPr>
        <w:t>stopped</w:t>
      </w:r>
      <w:proofErr w:type="gramEnd"/>
    </w:p>
    <w:p w14:paraId="1C843EF3" w14:textId="231D49BD" w:rsidR="00133A19" w:rsidRPr="00392C16" w:rsidRDefault="00133A19" w:rsidP="00EC2F65">
      <w:pPr>
        <w:pStyle w:val="ListParagraph"/>
        <w:numPr>
          <w:ilvl w:val="0"/>
          <w:numId w:val="24"/>
        </w:numPr>
        <w:rPr>
          <w:rFonts w:ascii="Calibri" w:eastAsia="Calibri" w:hAnsi="Calibri" w:cs="Calibri"/>
          <w:color w:val="000000" w:themeColor="accent5"/>
          <w:sz w:val="22"/>
          <w:szCs w:val="22"/>
          <w:rPrChange w:id="134"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35" w:author="Natalie Allen" w:date="2025-01-24T14:44:00Z" w16du:dateUtc="2025-01-24T20:44:00Z">
            <w:rPr>
              <w:rFonts w:ascii="Calibri" w:eastAsia="Calibri" w:hAnsi="Calibri" w:cs="Calibri"/>
              <w:color w:val="000000" w:themeColor="accent5"/>
              <w:sz w:val="24"/>
              <w:szCs w:val="24"/>
            </w:rPr>
          </w:rPrChange>
        </w:rPr>
        <w:t>Chocking sounds, or a snore</w:t>
      </w:r>
      <w:r w:rsidR="00AE5A78" w:rsidRPr="00392C16">
        <w:rPr>
          <w:rFonts w:ascii="Calibri" w:eastAsia="Calibri" w:hAnsi="Calibri" w:cs="Calibri"/>
          <w:color w:val="000000" w:themeColor="accent5"/>
          <w:sz w:val="22"/>
          <w:szCs w:val="22"/>
          <w:rPrChange w:id="136" w:author="Natalie Allen" w:date="2025-01-24T14:44:00Z" w16du:dateUtc="2025-01-24T20:44:00Z">
            <w:rPr>
              <w:rFonts w:ascii="Calibri" w:eastAsia="Calibri" w:hAnsi="Calibri" w:cs="Calibri"/>
              <w:color w:val="000000" w:themeColor="accent5"/>
              <w:sz w:val="24"/>
              <w:szCs w:val="24"/>
            </w:rPr>
          </w:rPrChange>
        </w:rPr>
        <w:t>-like gurgling noise</w:t>
      </w:r>
    </w:p>
    <w:p w14:paraId="5BFB7937" w14:textId="0ABC86E4" w:rsidR="00AE5A78" w:rsidRPr="00392C16" w:rsidRDefault="00AE5A78" w:rsidP="00EC2F65">
      <w:pPr>
        <w:pStyle w:val="ListParagraph"/>
        <w:numPr>
          <w:ilvl w:val="0"/>
          <w:numId w:val="24"/>
        </w:numPr>
        <w:rPr>
          <w:rFonts w:ascii="Calibri" w:eastAsia="Calibri" w:hAnsi="Calibri" w:cs="Calibri"/>
          <w:color w:val="000000" w:themeColor="accent5"/>
          <w:sz w:val="22"/>
          <w:szCs w:val="22"/>
          <w:rPrChange w:id="13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38" w:author="Natalie Allen" w:date="2025-01-24T14:44:00Z" w16du:dateUtc="2025-01-24T20:44:00Z">
            <w:rPr>
              <w:rFonts w:ascii="Calibri" w:eastAsia="Calibri" w:hAnsi="Calibri" w:cs="Calibri"/>
              <w:color w:val="000000" w:themeColor="accent5"/>
              <w:sz w:val="24"/>
              <w:szCs w:val="24"/>
            </w:rPr>
          </w:rPrChange>
        </w:rPr>
        <w:t xml:space="preserve">Pulse has slowed, become erratic or not there at all.  </w:t>
      </w:r>
    </w:p>
    <w:p w14:paraId="4626E4ED" w14:textId="4973BB53" w:rsidR="23DE65FD" w:rsidRPr="00392C16" w:rsidRDefault="002C712D" w:rsidP="00AE5A78">
      <w:pPr>
        <w:rPr>
          <w:rFonts w:ascii="Calibri" w:eastAsia="Calibri" w:hAnsi="Calibri" w:cs="Calibri"/>
          <w:color w:val="000000" w:themeColor="accent5"/>
          <w:sz w:val="22"/>
          <w:szCs w:val="22"/>
          <w:rPrChange w:id="13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40" w:author="Natalie Allen" w:date="2025-01-24T14:44:00Z" w16du:dateUtc="2025-01-24T20:44:00Z">
            <w:rPr>
              <w:rFonts w:ascii="Calibri" w:eastAsia="Calibri" w:hAnsi="Calibri" w:cs="Calibri"/>
              <w:color w:val="000000" w:themeColor="accent5"/>
              <w:sz w:val="24"/>
              <w:szCs w:val="24"/>
            </w:rPr>
          </w:rPrChange>
        </w:rPr>
        <w:t>When staff recognize the s</w:t>
      </w:r>
      <w:r w:rsidR="00EF76FB" w:rsidRPr="00392C16">
        <w:rPr>
          <w:rFonts w:ascii="Calibri" w:eastAsia="Calibri" w:hAnsi="Calibri" w:cs="Calibri"/>
          <w:color w:val="000000" w:themeColor="accent5"/>
          <w:sz w:val="22"/>
          <w:szCs w:val="22"/>
          <w:rPrChange w:id="141" w:author="Natalie Allen" w:date="2025-01-24T14:44:00Z" w16du:dateUtc="2025-01-24T20:44:00Z">
            <w:rPr>
              <w:rFonts w:ascii="Calibri" w:eastAsia="Calibri" w:hAnsi="Calibri" w:cs="Calibri"/>
              <w:color w:val="000000" w:themeColor="accent5"/>
              <w:sz w:val="24"/>
              <w:szCs w:val="24"/>
            </w:rPr>
          </w:rPrChange>
        </w:rPr>
        <w:t>igns and symptoms of an opioid overdose</w:t>
      </w:r>
      <w:r w:rsidR="007F0040" w:rsidRPr="00392C16">
        <w:rPr>
          <w:rFonts w:ascii="Calibri" w:eastAsia="Calibri" w:hAnsi="Calibri" w:cs="Calibri"/>
          <w:color w:val="000000" w:themeColor="accent5"/>
          <w:sz w:val="22"/>
          <w:szCs w:val="22"/>
          <w:rPrChange w:id="142" w:author="Natalie Allen" w:date="2025-01-24T14:44:00Z" w16du:dateUtc="2025-01-24T20:44:00Z">
            <w:rPr>
              <w:rFonts w:ascii="Calibri" w:eastAsia="Calibri" w:hAnsi="Calibri" w:cs="Calibri"/>
              <w:color w:val="000000" w:themeColor="accent5"/>
              <w:sz w:val="24"/>
              <w:szCs w:val="24"/>
            </w:rPr>
          </w:rPrChange>
        </w:rPr>
        <w:t>, they should respond</w:t>
      </w:r>
      <w:r w:rsidR="00EF76FB" w:rsidRPr="00392C16">
        <w:rPr>
          <w:rFonts w:ascii="Calibri" w:eastAsia="Calibri" w:hAnsi="Calibri" w:cs="Calibri"/>
          <w:color w:val="000000" w:themeColor="accent5"/>
          <w:sz w:val="22"/>
          <w:szCs w:val="22"/>
          <w:rPrChange w:id="143" w:author="Natalie Allen" w:date="2025-01-24T14:44:00Z" w16du:dateUtc="2025-01-24T20:44:00Z">
            <w:rPr>
              <w:rFonts w:ascii="Calibri" w:eastAsia="Calibri" w:hAnsi="Calibri" w:cs="Calibri"/>
              <w:color w:val="000000" w:themeColor="accent5"/>
              <w:sz w:val="24"/>
              <w:szCs w:val="24"/>
            </w:rPr>
          </w:rPrChange>
        </w:rPr>
        <w:t xml:space="preserve"> </w:t>
      </w:r>
      <w:r w:rsidR="005767C9" w:rsidRPr="00392C16">
        <w:rPr>
          <w:rFonts w:ascii="Calibri" w:eastAsia="Calibri" w:hAnsi="Calibri" w:cs="Calibri"/>
          <w:color w:val="000000" w:themeColor="accent5"/>
          <w:sz w:val="22"/>
          <w:szCs w:val="22"/>
          <w:rPrChange w:id="144" w:author="Natalie Allen" w:date="2025-01-24T14:44:00Z" w16du:dateUtc="2025-01-24T20:44:00Z">
            <w:rPr>
              <w:rFonts w:ascii="Calibri" w:eastAsia="Calibri" w:hAnsi="Calibri" w:cs="Calibri"/>
              <w:color w:val="000000" w:themeColor="accent5"/>
              <w:sz w:val="24"/>
              <w:szCs w:val="24"/>
            </w:rPr>
          </w:rPrChange>
        </w:rPr>
        <w:t xml:space="preserve">according </w:t>
      </w:r>
      <w:r w:rsidR="006C5784" w:rsidRPr="00392C16">
        <w:rPr>
          <w:rFonts w:ascii="Calibri" w:eastAsia="Calibri" w:hAnsi="Calibri" w:cs="Calibri"/>
          <w:color w:val="000000" w:themeColor="accent5"/>
          <w:sz w:val="22"/>
          <w:szCs w:val="22"/>
          <w:rPrChange w:id="145" w:author="Natalie Allen" w:date="2025-01-24T14:44:00Z" w16du:dateUtc="2025-01-24T20:44:00Z">
            <w:rPr>
              <w:rFonts w:ascii="Calibri" w:eastAsia="Calibri" w:hAnsi="Calibri" w:cs="Calibri"/>
              <w:color w:val="000000" w:themeColor="accent5"/>
              <w:sz w:val="24"/>
              <w:szCs w:val="24"/>
            </w:rPr>
          </w:rPrChange>
        </w:rPr>
        <w:t xml:space="preserve">to their training </w:t>
      </w:r>
      <w:r w:rsidR="007F0040" w:rsidRPr="00392C16">
        <w:rPr>
          <w:rFonts w:ascii="Calibri" w:eastAsia="Calibri" w:hAnsi="Calibri" w:cs="Calibri"/>
          <w:color w:val="000000" w:themeColor="accent5"/>
          <w:sz w:val="22"/>
          <w:szCs w:val="22"/>
          <w:rPrChange w:id="146" w:author="Natalie Allen" w:date="2025-01-24T14:44:00Z" w16du:dateUtc="2025-01-24T20:44:00Z">
            <w:rPr>
              <w:rFonts w:ascii="Calibri" w:eastAsia="Calibri" w:hAnsi="Calibri" w:cs="Calibri"/>
              <w:color w:val="000000" w:themeColor="accent5"/>
              <w:sz w:val="24"/>
              <w:szCs w:val="24"/>
            </w:rPr>
          </w:rPrChange>
        </w:rPr>
        <w:t>including:</w:t>
      </w:r>
    </w:p>
    <w:p w14:paraId="72FA06A1" w14:textId="14BE6475" w:rsidR="00AE5A78" w:rsidRPr="00392C16" w:rsidRDefault="00D40C54" w:rsidP="00EC2F65">
      <w:pPr>
        <w:pStyle w:val="ListParagraph"/>
        <w:numPr>
          <w:ilvl w:val="0"/>
          <w:numId w:val="25"/>
        </w:numPr>
        <w:rPr>
          <w:rFonts w:ascii="Calibri" w:eastAsia="Calibri" w:hAnsi="Calibri" w:cs="Calibri"/>
          <w:color w:val="000000" w:themeColor="accent5"/>
          <w:sz w:val="22"/>
          <w:szCs w:val="22"/>
          <w:rPrChange w:id="14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48" w:author="Natalie Allen" w:date="2025-01-24T14:44:00Z" w16du:dateUtc="2025-01-24T20:44:00Z">
            <w:rPr>
              <w:rFonts w:ascii="Calibri" w:eastAsia="Calibri" w:hAnsi="Calibri" w:cs="Calibri"/>
              <w:color w:val="000000" w:themeColor="accent5"/>
              <w:sz w:val="24"/>
              <w:szCs w:val="24"/>
            </w:rPr>
          </w:rPrChange>
        </w:rPr>
        <w:t>Administer Naloxone *Narcan</w:t>
      </w:r>
    </w:p>
    <w:p w14:paraId="2DD87B27" w14:textId="2EB80337" w:rsidR="00D40C54" w:rsidRPr="00392C16" w:rsidRDefault="00D40C54" w:rsidP="00EC2F65">
      <w:pPr>
        <w:pStyle w:val="ListParagraph"/>
        <w:numPr>
          <w:ilvl w:val="1"/>
          <w:numId w:val="25"/>
        </w:numPr>
        <w:rPr>
          <w:rFonts w:ascii="Calibri" w:eastAsia="Calibri" w:hAnsi="Calibri" w:cs="Calibri"/>
          <w:color w:val="000000" w:themeColor="accent5"/>
          <w:sz w:val="22"/>
          <w:szCs w:val="22"/>
          <w:rPrChange w:id="14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50" w:author="Natalie Allen" w:date="2025-01-24T14:44:00Z" w16du:dateUtc="2025-01-24T20:44:00Z">
            <w:rPr>
              <w:rFonts w:ascii="Calibri" w:eastAsia="Calibri" w:hAnsi="Calibri" w:cs="Calibri"/>
              <w:color w:val="000000" w:themeColor="accent5"/>
              <w:sz w:val="24"/>
              <w:szCs w:val="24"/>
            </w:rPr>
          </w:rPrChange>
        </w:rPr>
        <w:t xml:space="preserve">Peel back the package to </w:t>
      </w:r>
      <w:r w:rsidR="00275AD7" w:rsidRPr="00392C16">
        <w:rPr>
          <w:rFonts w:ascii="Calibri" w:eastAsia="Calibri" w:hAnsi="Calibri" w:cs="Calibri"/>
          <w:color w:val="000000" w:themeColor="accent5"/>
          <w:sz w:val="22"/>
          <w:szCs w:val="22"/>
          <w:rPrChange w:id="151" w:author="Natalie Allen" w:date="2025-01-24T14:44:00Z" w16du:dateUtc="2025-01-24T20:44:00Z">
            <w:rPr>
              <w:rFonts w:ascii="Calibri" w:eastAsia="Calibri" w:hAnsi="Calibri" w:cs="Calibri"/>
              <w:color w:val="000000" w:themeColor="accent5"/>
              <w:sz w:val="24"/>
              <w:szCs w:val="24"/>
            </w:rPr>
          </w:rPrChange>
        </w:rPr>
        <w:t xml:space="preserve">remove the </w:t>
      </w:r>
      <w:proofErr w:type="gramStart"/>
      <w:r w:rsidR="00275AD7" w:rsidRPr="00392C16">
        <w:rPr>
          <w:rFonts w:ascii="Calibri" w:eastAsia="Calibri" w:hAnsi="Calibri" w:cs="Calibri"/>
          <w:color w:val="000000" w:themeColor="accent5"/>
          <w:sz w:val="22"/>
          <w:szCs w:val="22"/>
          <w:rPrChange w:id="152" w:author="Natalie Allen" w:date="2025-01-24T14:44:00Z" w16du:dateUtc="2025-01-24T20:44:00Z">
            <w:rPr>
              <w:rFonts w:ascii="Calibri" w:eastAsia="Calibri" w:hAnsi="Calibri" w:cs="Calibri"/>
              <w:color w:val="000000" w:themeColor="accent5"/>
              <w:sz w:val="24"/>
              <w:szCs w:val="24"/>
            </w:rPr>
          </w:rPrChange>
        </w:rPr>
        <w:t>device</w:t>
      </w:r>
      <w:proofErr w:type="gramEnd"/>
    </w:p>
    <w:p w14:paraId="4E4B00A8" w14:textId="6026E970" w:rsidR="00275AD7" w:rsidRPr="00392C16" w:rsidRDefault="00275AD7" w:rsidP="00EC2F65">
      <w:pPr>
        <w:pStyle w:val="ListParagraph"/>
        <w:numPr>
          <w:ilvl w:val="1"/>
          <w:numId w:val="25"/>
        </w:numPr>
        <w:rPr>
          <w:rFonts w:ascii="Calibri" w:eastAsia="Calibri" w:hAnsi="Calibri" w:cs="Calibri"/>
          <w:color w:val="000000" w:themeColor="accent5"/>
          <w:sz w:val="22"/>
          <w:szCs w:val="22"/>
          <w:rPrChange w:id="153"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54" w:author="Natalie Allen" w:date="2025-01-24T14:44:00Z" w16du:dateUtc="2025-01-24T20:44:00Z">
            <w:rPr>
              <w:rFonts w:ascii="Calibri" w:eastAsia="Calibri" w:hAnsi="Calibri" w:cs="Calibri"/>
              <w:color w:val="000000" w:themeColor="accent5"/>
              <w:sz w:val="24"/>
              <w:szCs w:val="24"/>
            </w:rPr>
          </w:rPrChange>
        </w:rPr>
        <w:t>Place the tip of the nozzle in either nostril until your fingers touch the bottom of the patient’s nose.</w:t>
      </w:r>
    </w:p>
    <w:p w14:paraId="1CB3553B" w14:textId="706AD80D" w:rsidR="00275AD7" w:rsidRPr="00392C16" w:rsidRDefault="00275AD7" w:rsidP="00EC2F65">
      <w:pPr>
        <w:pStyle w:val="ListParagraph"/>
        <w:numPr>
          <w:ilvl w:val="1"/>
          <w:numId w:val="25"/>
        </w:numPr>
        <w:rPr>
          <w:rFonts w:ascii="Calibri" w:eastAsia="Calibri" w:hAnsi="Calibri" w:cs="Calibri"/>
          <w:color w:val="000000" w:themeColor="accent5"/>
          <w:sz w:val="22"/>
          <w:szCs w:val="22"/>
          <w:rPrChange w:id="155"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56" w:author="Natalie Allen" w:date="2025-01-24T14:44:00Z" w16du:dateUtc="2025-01-24T20:44:00Z">
            <w:rPr>
              <w:rFonts w:ascii="Calibri" w:eastAsia="Calibri" w:hAnsi="Calibri" w:cs="Calibri"/>
              <w:color w:val="000000" w:themeColor="accent5"/>
              <w:sz w:val="24"/>
              <w:szCs w:val="24"/>
            </w:rPr>
          </w:rPrChange>
        </w:rPr>
        <w:t>Press the plunger firmly to release the does into the patient’s nose.</w:t>
      </w:r>
    </w:p>
    <w:p w14:paraId="343ECD5F" w14:textId="77777777" w:rsidR="00392C16" w:rsidRPr="00392C16" w:rsidRDefault="00392C16" w:rsidP="00EC2F65">
      <w:pPr>
        <w:pStyle w:val="ListParagraph"/>
        <w:numPr>
          <w:ilvl w:val="0"/>
          <w:numId w:val="25"/>
        </w:numPr>
        <w:rPr>
          <w:rFonts w:ascii="Calibri" w:eastAsia="Calibri" w:hAnsi="Calibri" w:cs="Calibri"/>
          <w:color w:val="000000" w:themeColor="accent5"/>
          <w:sz w:val="22"/>
          <w:szCs w:val="22"/>
          <w:rPrChange w:id="157"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58" w:author="Natalie Allen" w:date="2025-01-24T14:44:00Z" w16du:dateUtc="2025-01-24T20:44:00Z">
            <w:rPr>
              <w:rFonts w:ascii="Calibri" w:eastAsia="Calibri" w:hAnsi="Calibri" w:cs="Calibri"/>
              <w:color w:val="000000" w:themeColor="accent5"/>
              <w:sz w:val="24"/>
              <w:szCs w:val="24"/>
            </w:rPr>
          </w:rPrChange>
        </w:rPr>
        <w:t>According to their training, staff should begin rescue breathing.</w:t>
      </w:r>
    </w:p>
    <w:p w14:paraId="449B9D85" w14:textId="77777777" w:rsidR="00ED5348" w:rsidRPr="00392C16" w:rsidRDefault="00FC2B4C" w:rsidP="00EC2F65">
      <w:pPr>
        <w:pStyle w:val="ListParagraph"/>
        <w:numPr>
          <w:ilvl w:val="0"/>
          <w:numId w:val="25"/>
        </w:numPr>
        <w:rPr>
          <w:rFonts w:ascii="Calibri" w:eastAsia="Calibri" w:hAnsi="Calibri" w:cs="Calibri"/>
          <w:color w:val="000000" w:themeColor="accent5"/>
          <w:sz w:val="22"/>
          <w:szCs w:val="22"/>
          <w:rPrChange w:id="159"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60" w:author="Natalie Allen" w:date="2025-01-24T14:44:00Z" w16du:dateUtc="2025-01-24T20:44:00Z">
            <w:rPr>
              <w:rFonts w:ascii="Calibri" w:eastAsia="Calibri" w:hAnsi="Calibri" w:cs="Calibri"/>
              <w:color w:val="000000" w:themeColor="accent5"/>
              <w:sz w:val="24"/>
              <w:szCs w:val="24"/>
            </w:rPr>
          </w:rPrChange>
        </w:rPr>
        <w:t>If there is no reaction after 2 to 3 minutes, administer another dose.</w:t>
      </w:r>
    </w:p>
    <w:p w14:paraId="349A0A4A" w14:textId="6214B278" w:rsidR="00B10D8B" w:rsidRPr="00392C16" w:rsidRDefault="00B10D8B" w:rsidP="00EC2F65">
      <w:pPr>
        <w:pStyle w:val="ListParagraph"/>
        <w:numPr>
          <w:ilvl w:val="0"/>
          <w:numId w:val="25"/>
        </w:numPr>
        <w:rPr>
          <w:rFonts w:ascii="Calibri" w:eastAsia="Calibri" w:hAnsi="Calibri" w:cs="Calibri"/>
          <w:color w:val="000000" w:themeColor="accent5"/>
          <w:sz w:val="22"/>
          <w:szCs w:val="22"/>
          <w:rPrChange w:id="161" w:author="Natalie Allen" w:date="2025-01-24T14:44:00Z" w16du:dateUtc="2025-01-24T20:44:00Z">
            <w:rPr>
              <w:rFonts w:ascii="Calibri" w:eastAsia="Calibri" w:hAnsi="Calibri" w:cs="Calibri"/>
              <w:color w:val="000000" w:themeColor="accent5"/>
              <w:sz w:val="24"/>
              <w:szCs w:val="24"/>
            </w:rPr>
          </w:rPrChange>
        </w:rPr>
      </w:pPr>
      <w:r w:rsidRPr="00392C16">
        <w:rPr>
          <w:rFonts w:ascii="Calibri" w:eastAsia="Calibri" w:hAnsi="Calibri" w:cs="Calibri"/>
          <w:color w:val="000000" w:themeColor="accent5"/>
          <w:sz w:val="22"/>
          <w:szCs w:val="22"/>
          <w:rPrChange w:id="162" w:author="Natalie Allen" w:date="2025-01-24T14:44:00Z" w16du:dateUtc="2025-01-24T20:44:00Z">
            <w:rPr>
              <w:rFonts w:ascii="Calibri" w:eastAsia="Calibri" w:hAnsi="Calibri" w:cs="Calibri"/>
              <w:color w:val="000000" w:themeColor="accent5"/>
              <w:sz w:val="24"/>
              <w:szCs w:val="24"/>
            </w:rPr>
          </w:rPrChange>
        </w:rPr>
        <w:t xml:space="preserve">Call 911 or designate someone to call 911.  </w:t>
      </w:r>
    </w:p>
    <w:p w14:paraId="41CD24DA" w14:textId="6A3F5FBC" w:rsidR="004C0A9D" w:rsidRPr="00392C16" w:rsidRDefault="004C0A9D" w:rsidP="00EC2F65">
      <w:pPr>
        <w:pStyle w:val="Default"/>
        <w:numPr>
          <w:ilvl w:val="0"/>
          <w:numId w:val="25"/>
        </w:numPr>
        <w:rPr>
          <w:sz w:val="22"/>
          <w:szCs w:val="22"/>
          <w:rPrChange w:id="163" w:author="Natalie Allen" w:date="2025-01-24T14:44:00Z" w16du:dateUtc="2025-01-24T20:44:00Z">
            <w:rPr>
              <w:rFonts w:ascii="Arial" w:hAnsi="Arial" w:cs="Arial"/>
            </w:rPr>
          </w:rPrChange>
        </w:rPr>
      </w:pPr>
      <w:r w:rsidRPr="00392C16">
        <w:rPr>
          <w:sz w:val="22"/>
          <w:szCs w:val="22"/>
          <w:rPrChange w:id="164" w:author="Natalie Allen" w:date="2025-01-24T14:44:00Z" w16du:dateUtc="2025-01-24T20:44:00Z">
            <w:rPr>
              <w:rFonts w:ascii="Arial" w:hAnsi="Arial" w:cs="Arial"/>
            </w:rPr>
          </w:rPrChange>
        </w:rPr>
        <w:t xml:space="preserve">Immediately inform the COO, Program Director, </w:t>
      </w:r>
      <w:r w:rsidR="00736A4F" w:rsidRPr="00736A4F">
        <w:rPr>
          <w:sz w:val="22"/>
          <w:szCs w:val="22"/>
        </w:rPr>
        <w:t>Principal,</w:t>
      </w:r>
      <w:r w:rsidRPr="00392C16">
        <w:rPr>
          <w:sz w:val="22"/>
          <w:szCs w:val="22"/>
          <w:rPrChange w:id="165" w:author="Natalie Allen" w:date="2025-01-24T14:44:00Z" w16du:dateUtc="2025-01-24T20:44:00Z">
            <w:rPr>
              <w:rFonts w:ascii="Arial" w:hAnsi="Arial" w:cs="Arial"/>
            </w:rPr>
          </w:rPrChange>
        </w:rPr>
        <w:t xml:space="preserve"> or designee of the emergency. </w:t>
      </w:r>
    </w:p>
    <w:p w14:paraId="6FED7E2B" w14:textId="760E88CC" w:rsidR="710FA62E" w:rsidRPr="00392C16" w:rsidRDefault="00392C16" w:rsidP="00392C16">
      <w:pPr>
        <w:pStyle w:val="Default"/>
        <w:ind w:left="720"/>
        <w:rPr>
          <w:rFonts w:eastAsia="Times New Roman"/>
          <w:color w:val="000000" w:themeColor="accent5"/>
          <w:rPrChange w:id="166" w:author="Natalie Allen" w:date="2025-01-24T14:44:00Z" w16du:dateUtc="2025-01-24T20:44:00Z">
            <w:rPr/>
          </w:rPrChange>
        </w:rPr>
      </w:pPr>
      <w:r w:rsidRPr="00392C16">
        <w:rPr>
          <w:sz w:val="22"/>
          <w:szCs w:val="22"/>
          <w:rPrChange w:id="167" w:author="Natalie Allen" w:date="2025-01-24T14:44:00Z" w16du:dateUtc="2025-01-24T20:44:00Z">
            <w:rPr>
              <w:rFonts w:ascii="Arial" w:hAnsi="Arial" w:cs="Arial"/>
            </w:rPr>
          </w:rPrChange>
        </w:rPr>
        <w:t>Document the incident and submit it to the Facilities Officer and HR Director end of the business day.</w:t>
      </w:r>
      <w:r w:rsidRPr="00392C16">
        <w:rPr>
          <w:rPrChange w:id="168" w:author="Natalie Allen" w:date="2025-01-24T14:44:00Z" w16du:dateUtc="2025-01-24T20:44:00Z">
            <w:rPr>
              <w:rFonts w:ascii="Arial" w:hAnsi="Arial" w:cs="Arial"/>
            </w:rPr>
          </w:rPrChange>
        </w:rPr>
        <w:t>  </w:t>
      </w:r>
    </w:p>
    <w:p w14:paraId="6DD30489" w14:textId="77777777" w:rsidR="00E677D8" w:rsidRPr="006F7FF2" w:rsidRDefault="00E677D8" w:rsidP="006F7FF2">
      <w:pPr>
        <w:pStyle w:val="Heading1"/>
        <w:rPr>
          <w:rStyle w:val="normaltextrun"/>
        </w:rPr>
      </w:pPr>
      <w:bookmarkStart w:id="169" w:name="_Toc145172720"/>
      <w:bookmarkStart w:id="170" w:name="_Toc188968521"/>
      <w:r w:rsidRPr="006F7FF2">
        <w:rPr>
          <w:rStyle w:val="normaltextrun"/>
        </w:rPr>
        <w:t>Paid Time Off</w:t>
      </w:r>
      <w:bookmarkEnd w:id="169"/>
      <w:bookmarkEnd w:id="170"/>
    </w:p>
    <w:p w14:paraId="5361E964" w14:textId="6E4F2DEF" w:rsidR="00E677D8" w:rsidRPr="00392C16" w:rsidRDefault="00E677D8" w:rsidP="00E677D8">
      <w:pPr>
        <w:rPr>
          <w:rFonts w:cstheme="minorHAnsi"/>
          <w:sz w:val="22"/>
          <w:szCs w:val="22"/>
          <w:rPrChange w:id="171" w:author="Natalie Allen" w:date="2025-01-24T14:44:00Z" w16du:dateUtc="2025-01-24T20:44:00Z">
            <w:rPr>
              <w:rFonts w:cstheme="minorHAnsi"/>
            </w:rPr>
          </w:rPrChange>
        </w:rPr>
      </w:pPr>
      <w:r w:rsidRPr="00392C16">
        <w:rPr>
          <w:rFonts w:cstheme="minorHAnsi"/>
          <w:color w:val="000000"/>
          <w:sz w:val="22"/>
          <w:szCs w:val="22"/>
          <w:rPrChange w:id="172" w:author="Natalie Allen" w:date="2025-01-24T14:44:00Z" w16du:dateUtc="2025-01-24T20:44:00Z">
            <w:rPr>
              <w:rFonts w:cstheme="minorHAnsi"/>
              <w:color w:val="000000"/>
            </w:rPr>
          </w:rPrChange>
        </w:rPr>
        <w:t>All JJKF staff are eligible to receive PTO</w:t>
      </w:r>
      <w:r w:rsidR="002E743A" w:rsidRPr="00392C16">
        <w:rPr>
          <w:rFonts w:cstheme="minorHAnsi"/>
          <w:color w:val="000000"/>
          <w:sz w:val="22"/>
          <w:szCs w:val="22"/>
          <w:rPrChange w:id="173" w:author="Natalie Allen" w:date="2025-01-24T14:44:00Z" w16du:dateUtc="2025-01-24T20:44:00Z">
            <w:rPr>
              <w:rFonts w:cstheme="minorHAnsi"/>
              <w:color w:val="000000"/>
            </w:rPr>
          </w:rPrChange>
        </w:rPr>
        <w:t xml:space="preserve">. </w:t>
      </w:r>
      <w:r w:rsidRPr="00392C16">
        <w:rPr>
          <w:rFonts w:cstheme="minorHAnsi"/>
          <w:sz w:val="22"/>
          <w:szCs w:val="22"/>
          <w:rPrChange w:id="174" w:author="Natalie Allen" w:date="2025-01-24T14:44:00Z" w16du:dateUtc="2025-01-24T20:44:00Z">
            <w:rPr>
              <w:rFonts w:cstheme="minorHAnsi"/>
            </w:rPr>
          </w:rPrChange>
        </w:rPr>
        <w:t>Please refer to the Jackie Joyner-Kersee Foundation Employee Handbook for more information about PTO accrual and use of PTO.</w:t>
      </w:r>
      <w:r w:rsidR="0072407E" w:rsidRPr="00392C16">
        <w:rPr>
          <w:rFonts w:cstheme="minorHAnsi"/>
          <w:sz w:val="22"/>
          <w:szCs w:val="22"/>
          <w:rPrChange w:id="175" w:author="Natalie Allen" w:date="2025-01-24T14:44:00Z" w16du:dateUtc="2025-01-24T20:44:00Z">
            <w:rPr>
              <w:rFonts w:cstheme="minorHAnsi"/>
            </w:rPr>
          </w:rPrChange>
        </w:rPr>
        <w:t xml:space="preserve"> </w:t>
      </w:r>
    </w:p>
    <w:p w14:paraId="6E437146" w14:textId="13E7C9F5" w:rsidR="00E677D8" w:rsidRPr="00392C16" w:rsidRDefault="00E677D8" w:rsidP="00E677D8">
      <w:pPr>
        <w:rPr>
          <w:rFonts w:cstheme="minorHAnsi"/>
          <w:sz w:val="22"/>
          <w:szCs w:val="22"/>
          <w:rPrChange w:id="176" w:author="Natalie Allen" w:date="2025-01-24T14:44:00Z" w16du:dateUtc="2025-01-24T20:44:00Z">
            <w:rPr>
              <w:rFonts w:cstheme="minorHAnsi"/>
            </w:rPr>
          </w:rPrChange>
        </w:rPr>
      </w:pPr>
      <w:r w:rsidRPr="00392C16">
        <w:rPr>
          <w:rFonts w:cstheme="minorHAnsi"/>
          <w:sz w:val="22"/>
          <w:szCs w:val="22"/>
          <w:rPrChange w:id="177" w:author="Natalie Allen" w:date="2025-01-24T14:44:00Z" w16du:dateUtc="2025-01-24T20:44:00Z">
            <w:rPr>
              <w:rFonts w:cstheme="minorHAnsi"/>
            </w:rPr>
          </w:rPrChange>
        </w:rPr>
        <w:t xml:space="preserve">The </w:t>
      </w:r>
      <w:r w:rsidR="00ED0DC4" w:rsidRPr="00392C16">
        <w:rPr>
          <w:rFonts w:cstheme="minorHAnsi"/>
          <w:sz w:val="22"/>
          <w:szCs w:val="22"/>
          <w:rPrChange w:id="178" w:author="Natalie Allen" w:date="2025-01-24T14:44:00Z" w16du:dateUtc="2025-01-24T20:44:00Z">
            <w:rPr>
              <w:rFonts w:cstheme="minorHAnsi"/>
            </w:rPr>
          </w:rPrChange>
        </w:rPr>
        <w:t>Academy Principal</w:t>
      </w:r>
      <w:r w:rsidRPr="00392C16">
        <w:rPr>
          <w:rFonts w:cstheme="minorHAnsi"/>
          <w:sz w:val="22"/>
          <w:szCs w:val="22"/>
          <w:rPrChange w:id="179" w:author="Natalie Allen" w:date="2025-01-24T14:44:00Z" w16du:dateUtc="2025-01-24T20:44:00Z">
            <w:rPr>
              <w:rFonts w:cstheme="minorHAnsi"/>
            </w:rPr>
          </w:rPrChange>
        </w:rPr>
        <w:t xml:space="preserve"> and Office Manager are required to work 12 months a year and do not get summer months off therefore will continue to accrue PTO. Teachers and Teacher Assistants have the option to work the JJKF Summer Camp Program during the summer months and if they elect to work this program and work 35+ hours per week they will be entitled to accrue PTO through the summer.</w:t>
      </w:r>
      <w:r w:rsidR="00B667C5" w:rsidRPr="00392C16">
        <w:rPr>
          <w:rFonts w:cstheme="minorHAnsi"/>
          <w:sz w:val="22"/>
          <w:szCs w:val="22"/>
          <w:rPrChange w:id="180" w:author="Natalie Allen" w:date="2025-01-24T14:44:00Z" w16du:dateUtc="2025-01-24T20:44:00Z">
            <w:rPr>
              <w:rFonts w:cstheme="minorHAnsi"/>
            </w:rPr>
          </w:rPrChange>
        </w:rPr>
        <w:t xml:space="preserve"> Staff who do not work summer months </w:t>
      </w:r>
      <w:r w:rsidR="00B738F5" w:rsidRPr="00392C16">
        <w:rPr>
          <w:rFonts w:cstheme="minorHAnsi"/>
          <w:sz w:val="22"/>
          <w:szCs w:val="22"/>
          <w:rPrChange w:id="181" w:author="Natalie Allen" w:date="2025-01-24T14:44:00Z" w16du:dateUtc="2025-01-24T20:44:00Z">
            <w:rPr>
              <w:rFonts w:cstheme="minorHAnsi"/>
            </w:rPr>
          </w:rPrChange>
        </w:rPr>
        <w:t>will not accrue PTO until they return to work. Staff who work less than 35 hours per week will accrue PTO at the part-time rate.</w:t>
      </w:r>
    </w:p>
    <w:p w14:paraId="1A856738" w14:textId="77777777" w:rsidR="00E677D8" w:rsidRPr="00686B72" w:rsidRDefault="00E677D8" w:rsidP="00686B72">
      <w:pPr>
        <w:pStyle w:val="Heading1"/>
        <w:rPr>
          <w:rStyle w:val="normaltextrun"/>
        </w:rPr>
      </w:pPr>
      <w:bookmarkStart w:id="182" w:name="_Toc145172721"/>
      <w:bookmarkStart w:id="183" w:name="_Toc188968522"/>
      <w:r w:rsidRPr="00686B72">
        <w:rPr>
          <w:rStyle w:val="normaltextrun"/>
        </w:rPr>
        <w:t>Parent-Teacher Conferences</w:t>
      </w:r>
      <w:bookmarkEnd w:id="182"/>
      <w:bookmarkEnd w:id="183"/>
      <w:r w:rsidRPr="00686B72">
        <w:rPr>
          <w:rStyle w:val="normaltextrun"/>
        </w:rPr>
        <w:t> </w:t>
      </w:r>
    </w:p>
    <w:p w14:paraId="0AD5A06B" w14:textId="5C4A7646" w:rsidR="00E677D8" w:rsidRPr="008F2886" w:rsidRDefault="00E677D8" w:rsidP="00E677D8">
      <w:pPr>
        <w:rPr>
          <w:rFonts w:cstheme="minorHAnsi"/>
          <w:b/>
          <w:bCs/>
          <w:sz w:val="22"/>
          <w:szCs w:val="22"/>
        </w:rPr>
      </w:pPr>
      <w:r w:rsidRPr="00BC5818">
        <w:rPr>
          <w:rFonts w:cstheme="minorHAnsi"/>
          <w:sz w:val="22"/>
          <w:szCs w:val="22"/>
        </w:rPr>
        <w:t>Parent/teacher conferences are held at designated times during the year</w:t>
      </w:r>
      <w:r w:rsidR="002E743A" w:rsidRPr="00BC5818">
        <w:rPr>
          <w:rFonts w:cstheme="minorHAnsi"/>
          <w:sz w:val="22"/>
          <w:szCs w:val="22"/>
        </w:rPr>
        <w:t xml:space="preserve">. </w:t>
      </w:r>
      <w:r w:rsidRPr="00BC5818">
        <w:rPr>
          <w:rFonts w:cstheme="minorHAnsi"/>
          <w:sz w:val="22"/>
          <w:szCs w:val="22"/>
        </w:rPr>
        <w:t xml:space="preserve">Teachers have the discretion to schedule additional conferences as needed to discuss student concerns. Conferences can be held in person or over the phone. All scheduled conferences must be reported to the </w:t>
      </w:r>
      <w:r w:rsidR="00ED0DC4">
        <w:rPr>
          <w:rFonts w:cstheme="minorHAnsi"/>
          <w:sz w:val="22"/>
          <w:szCs w:val="22"/>
        </w:rPr>
        <w:t>Academy Principal</w:t>
      </w:r>
      <w:r w:rsidRPr="00BC5818">
        <w:rPr>
          <w:rFonts w:cstheme="minorHAnsi"/>
          <w:sz w:val="22"/>
          <w:szCs w:val="22"/>
        </w:rPr>
        <w:t>, so they are aware</w:t>
      </w:r>
      <w:r w:rsidR="00E25A8A">
        <w:rPr>
          <w:rFonts w:cstheme="minorHAnsi"/>
          <w:sz w:val="22"/>
          <w:szCs w:val="22"/>
        </w:rPr>
        <w:t xml:space="preserve"> when conferences will be held</w:t>
      </w:r>
      <w:r w:rsidRPr="00BC5818">
        <w:rPr>
          <w:rFonts w:cstheme="minorHAnsi"/>
          <w:sz w:val="22"/>
          <w:szCs w:val="22"/>
        </w:rPr>
        <w:t>.</w:t>
      </w:r>
      <w:r w:rsidR="00686B72">
        <w:rPr>
          <w:rFonts w:cstheme="minorHAnsi"/>
          <w:sz w:val="22"/>
          <w:szCs w:val="22"/>
        </w:rPr>
        <w:t xml:space="preserve"> </w:t>
      </w:r>
      <w:r w:rsidR="00686B72" w:rsidRPr="008F2886">
        <w:rPr>
          <w:rFonts w:cstheme="minorHAnsi"/>
          <w:b/>
          <w:bCs/>
          <w:sz w:val="22"/>
          <w:szCs w:val="22"/>
        </w:rPr>
        <w:t>See appendix for parent-teacher conference tips.</w:t>
      </w:r>
    </w:p>
    <w:p w14:paraId="730F54AD" w14:textId="77777777" w:rsidR="00E677D8" w:rsidRPr="00686B72" w:rsidRDefault="00E677D8" w:rsidP="00686B72">
      <w:pPr>
        <w:pStyle w:val="Heading1"/>
        <w:rPr>
          <w:rStyle w:val="normaltextrun"/>
        </w:rPr>
      </w:pPr>
      <w:bookmarkStart w:id="184" w:name="_Toc145172723"/>
      <w:bookmarkStart w:id="185" w:name="_Toc71534465"/>
      <w:bookmarkStart w:id="186" w:name="_Toc188968523"/>
      <w:r w:rsidRPr="00686B72">
        <w:rPr>
          <w:rStyle w:val="normaltextrun"/>
        </w:rPr>
        <w:t>Pay Periods</w:t>
      </w:r>
      <w:bookmarkEnd w:id="184"/>
      <w:bookmarkEnd w:id="186"/>
    </w:p>
    <w:p w14:paraId="2E305D45" w14:textId="091A5FED" w:rsidR="00E677D8" w:rsidRDefault="00E677D8" w:rsidP="00E677D8">
      <w:pPr>
        <w:rPr>
          <w:rFonts w:cstheme="minorHAnsi"/>
          <w:sz w:val="22"/>
          <w:szCs w:val="22"/>
        </w:rPr>
      </w:pPr>
      <w:r>
        <w:rPr>
          <w:rFonts w:cstheme="minorHAnsi"/>
          <w:sz w:val="22"/>
          <w:szCs w:val="22"/>
        </w:rPr>
        <w:t xml:space="preserve">Academy </w:t>
      </w:r>
      <w:r w:rsidRPr="00734313">
        <w:rPr>
          <w:rFonts w:cstheme="minorHAnsi"/>
          <w:sz w:val="22"/>
          <w:szCs w:val="22"/>
        </w:rPr>
        <w:t>Teacher</w:t>
      </w:r>
      <w:r>
        <w:rPr>
          <w:rFonts w:cstheme="minorHAnsi"/>
          <w:sz w:val="22"/>
          <w:szCs w:val="22"/>
        </w:rPr>
        <w:t>s</w:t>
      </w:r>
      <w:r w:rsidRPr="00734313">
        <w:rPr>
          <w:rFonts w:cstheme="minorHAnsi"/>
          <w:sz w:val="22"/>
          <w:szCs w:val="22"/>
        </w:rPr>
        <w:t xml:space="preserve"> are contracted</w:t>
      </w:r>
      <w:r w:rsidR="006A183B">
        <w:rPr>
          <w:rFonts w:cstheme="minorHAnsi"/>
          <w:sz w:val="22"/>
          <w:szCs w:val="22"/>
        </w:rPr>
        <w:t xml:space="preserve">, </w:t>
      </w:r>
      <w:r w:rsidR="001977F8">
        <w:rPr>
          <w:rFonts w:cstheme="minorHAnsi"/>
          <w:sz w:val="22"/>
          <w:szCs w:val="22"/>
        </w:rPr>
        <w:t>with their pay being div</w:t>
      </w:r>
      <w:r w:rsidR="004307EE">
        <w:rPr>
          <w:rFonts w:cstheme="minorHAnsi"/>
          <w:sz w:val="22"/>
          <w:szCs w:val="22"/>
        </w:rPr>
        <w:t xml:space="preserve">ided over </w:t>
      </w:r>
      <w:r w:rsidR="006A183B">
        <w:rPr>
          <w:rFonts w:cstheme="minorHAnsi"/>
          <w:sz w:val="22"/>
          <w:szCs w:val="22"/>
        </w:rPr>
        <w:t>12 months</w:t>
      </w:r>
      <w:r w:rsidR="004307EE">
        <w:rPr>
          <w:rFonts w:cstheme="minorHAnsi"/>
          <w:sz w:val="22"/>
          <w:szCs w:val="22"/>
        </w:rPr>
        <w:t xml:space="preserve">. This will </w:t>
      </w:r>
      <w:r w:rsidR="005B7C09">
        <w:rPr>
          <w:rFonts w:cstheme="minorHAnsi"/>
          <w:sz w:val="22"/>
          <w:szCs w:val="22"/>
        </w:rPr>
        <w:t>cover the costs associated with any employee deductions and allow Teachers to continue all benefit elections year-round.</w:t>
      </w:r>
    </w:p>
    <w:p w14:paraId="1076F39D" w14:textId="658E8D07" w:rsidR="00E677D8" w:rsidRPr="00734313" w:rsidRDefault="00E677D8" w:rsidP="00E677D8">
      <w:pPr>
        <w:rPr>
          <w:rFonts w:cstheme="minorHAnsi"/>
          <w:sz w:val="22"/>
          <w:szCs w:val="22"/>
        </w:rPr>
      </w:pPr>
      <w:r w:rsidRPr="00734313">
        <w:rPr>
          <w:rFonts w:cstheme="minorHAnsi"/>
          <w:sz w:val="22"/>
          <w:szCs w:val="22"/>
        </w:rPr>
        <w:t>Non-exempt employees</w:t>
      </w:r>
      <w:r w:rsidR="003D4638">
        <w:rPr>
          <w:rFonts w:cstheme="minorHAnsi"/>
          <w:sz w:val="22"/>
          <w:szCs w:val="22"/>
        </w:rPr>
        <w:t xml:space="preserve">, Teacher Assistants and Receptionist electing to enroll in JJK Foundation benefits should work with the HR </w:t>
      </w:r>
      <w:r w:rsidR="00267AA6">
        <w:rPr>
          <w:rFonts w:cstheme="minorHAnsi"/>
          <w:sz w:val="22"/>
          <w:szCs w:val="22"/>
        </w:rPr>
        <w:t>Director to</w:t>
      </w:r>
      <w:r>
        <w:rPr>
          <w:rFonts w:cstheme="minorHAnsi"/>
          <w:sz w:val="22"/>
          <w:szCs w:val="22"/>
        </w:rPr>
        <w:t xml:space="preserve"> </w:t>
      </w:r>
      <w:proofErr w:type="gramStart"/>
      <w:r>
        <w:rPr>
          <w:rFonts w:cstheme="minorHAnsi"/>
          <w:sz w:val="22"/>
          <w:szCs w:val="22"/>
        </w:rPr>
        <w:t>make arrangements</w:t>
      </w:r>
      <w:proofErr w:type="gramEnd"/>
      <w:r>
        <w:rPr>
          <w:rFonts w:cstheme="minorHAnsi"/>
          <w:sz w:val="22"/>
          <w:szCs w:val="22"/>
        </w:rPr>
        <w:t xml:space="preserve"> to cover the cost of benefits for the summer months</w:t>
      </w:r>
      <w:r w:rsidR="008A7C4E">
        <w:rPr>
          <w:rFonts w:cstheme="minorHAnsi"/>
          <w:sz w:val="22"/>
          <w:szCs w:val="22"/>
        </w:rPr>
        <w:t xml:space="preserve"> or benefits will be termed</w:t>
      </w:r>
      <w:r w:rsidR="001977F8">
        <w:rPr>
          <w:rFonts w:cstheme="minorHAnsi"/>
          <w:sz w:val="22"/>
          <w:szCs w:val="22"/>
        </w:rPr>
        <w:t xml:space="preserve"> during time they are not working</w:t>
      </w:r>
      <w:r w:rsidR="002E743A">
        <w:rPr>
          <w:rFonts w:cstheme="minorHAnsi"/>
          <w:sz w:val="22"/>
          <w:szCs w:val="22"/>
        </w:rPr>
        <w:t xml:space="preserve">. </w:t>
      </w:r>
    </w:p>
    <w:p w14:paraId="3E6C95D1" w14:textId="77777777" w:rsidR="00E677D8" w:rsidRDefault="00E677D8" w:rsidP="00E677D8">
      <w:pPr>
        <w:rPr>
          <w:rFonts w:cstheme="minorHAnsi"/>
          <w:sz w:val="22"/>
          <w:szCs w:val="22"/>
        </w:rPr>
      </w:pPr>
      <w:r>
        <w:rPr>
          <w:rFonts w:cstheme="minorHAnsi"/>
          <w:sz w:val="22"/>
          <w:szCs w:val="22"/>
        </w:rPr>
        <w:t>All JJKF employees are paid on the 15</w:t>
      </w:r>
      <w:r w:rsidRPr="00A669E7">
        <w:rPr>
          <w:rFonts w:cstheme="minorHAnsi"/>
          <w:sz w:val="22"/>
          <w:szCs w:val="22"/>
          <w:vertAlign w:val="superscript"/>
        </w:rPr>
        <w:t>th</w:t>
      </w:r>
      <w:r>
        <w:rPr>
          <w:rFonts w:cstheme="minorHAnsi"/>
          <w:sz w:val="22"/>
          <w:szCs w:val="22"/>
        </w:rPr>
        <w:t xml:space="preserve"> and last day of the month and the pay periods are 2 weeks in arrears, i.e., 8/1 – 8/15 pay period is paid out 8/31 and 8/16 – 8/31 is paid out 9/15</w:t>
      </w:r>
    </w:p>
    <w:p w14:paraId="66BC4D36" w14:textId="77777777" w:rsidR="00E677D8" w:rsidRPr="0005587E" w:rsidRDefault="00E677D8" w:rsidP="00E677D8">
      <w:pPr>
        <w:rPr>
          <w:rFonts w:cstheme="minorHAnsi"/>
          <w:sz w:val="22"/>
          <w:szCs w:val="22"/>
        </w:rPr>
      </w:pPr>
      <w:r>
        <w:rPr>
          <w:rFonts w:cstheme="minorHAnsi"/>
          <w:sz w:val="22"/>
          <w:szCs w:val="22"/>
        </w:rPr>
        <w:t>See the JJKF Employee Handbook for more specifics regarding pay periods and paycheck deductions.</w:t>
      </w:r>
    </w:p>
    <w:p w14:paraId="60EB0C19" w14:textId="28BC9769" w:rsidR="00E677D8" w:rsidRPr="00686B72" w:rsidRDefault="00E677D8" w:rsidP="00686B72">
      <w:pPr>
        <w:pStyle w:val="Heading1"/>
      </w:pPr>
      <w:bookmarkStart w:id="187" w:name="_Toc145172724"/>
      <w:bookmarkStart w:id="188" w:name="_Toc188968524"/>
      <w:r w:rsidRPr="00686B72">
        <w:t>Plan books</w:t>
      </w:r>
      <w:bookmarkEnd w:id="187"/>
      <w:bookmarkEnd w:id="188"/>
    </w:p>
    <w:p w14:paraId="45780DBF" w14:textId="22626D65" w:rsidR="00A4062D" w:rsidRPr="00A4062D" w:rsidRDefault="00A4062D" w:rsidP="00A4062D">
      <w:pPr>
        <w:rPr>
          <w:rStyle w:val="cf01"/>
          <w:rFonts w:asciiTheme="minorHAnsi" w:hAnsiTheme="minorHAnsi" w:cstheme="minorHAnsi"/>
          <w:sz w:val="22"/>
          <w:szCs w:val="22"/>
        </w:rPr>
      </w:pPr>
      <w:bookmarkStart w:id="189" w:name="_Toc145172725"/>
      <w:r w:rsidRPr="00A4062D">
        <w:rPr>
          <w:rStyle w:val="cf01"/>
          <w:rFonts w:asciiTheme="minorHAnsi" w:hAnsiTheme="minorHAnsi" w:cstheme="minorHAnsi"/>
          <w:sz w:val="22"/>
          <w:szCs w:val="22"/>
        </w:rPr>
        <w:t xml:space="preserve">Lesson plans are provided to the teacher at the beginning of the school year. Teachers may alter the material in any way that benefits the students. </w:t>
      </w:r>
      <w:r w:rsidR="009662AB">
        <w:rPr>
          <w:rStyle w:val="cf01"/>
          <w:rFonts w:asciiTheme="minorHAnsi" w:hAnsiTheme="minorHAnsi" w:cstheme="minorHAnsi"/>
          <w:sz w:val="22"/>
          <w:szCs w:val="22"/>
        </w:rPr>
        <w:t xml:space="preserve">Staff are required to use the curriculum provided by JJK Academy. </w:t>
      </w:r>
      <w:r w:rsidR="00DA0937">
        <w:rPr>
          <w:rStyle w:val="cf01"/>
          <w:rFonts w:asciiTheme="minorHAnsi" w:hAnsiTheme="minorHAnsi" w:cstheme="minorHAnsi"/>
          <w:sz w:val="22"/>
          <w:szCs w:val="22"/>
        </w:rPr>
        <w:t>Bi-</w:t>
      </w:r>
      <w:r w:rsidRPr="00A4062D">
        <w:rPr>
          <w:rStyle w:val="cf01"/>
          <w:rFonts w:asciiTheme="minorHAnsi" w:hAnsiTheme="minorHAnsi" w:cstheme="minorHAnsi"/>
          <w:sz w:val="22"/>
          <w:szCs w:val="22"/>
        </w:rPr>
        <w:t>Weekly lesson plans from the teacher are to be sent to the</w:t>
      </w:r>
      <w:r w:rsidR="00ED0DC4">
        <w:rPr>
          <w:rStyle w:val="cf01"/>
          <w:rFonts w:asciiTheme="minorHAnsi" w:hAnsiTheme="minorHAnsi" w:cstheme="minorHAnsi"/>
          <w:sz w:val="22"/>
          <w:szCs w:val="22"/>
        </w:rPr>
        <w:t xml:space="preserve"> Academy Principal</w:t>
      </w:r>
      <w:r w:rsidRPr="00A4062D">
        <w:rPr>
          <w:rStyle w:val="cf01"/>
          <w:rFonts w:asciiTheme="minorHAnsi" w:hAnsiTheme="minorHAnsi" w:cstheme="minorHAnsi"/>
          <w:sz w:val="22"/>
          <w:szCs w:val="22"/>
        </w:rPr>
        <w:t xml:space="preserve"> no later than Sunday evening.</w:t>
      </w:r>
      <w:r w:rsidR="007F606C">
        <w:rPr>
          <w:rStyle w:val="cf01"/>
          <w:rFonts w:asciiTheme="minorHAnsi" w:hAnsiTheme="minorHAnsi" w:cstheme="minorHAnsi"/>
          <w:sz w:val="22"/>
          <w:szCs w:val="22"/>
        </w:rPr>
        <w:t xml:space="preserve"> Lesson plans can be provided up to 2 weeks in advance.</w:t>
      </w:r>
    </w:p>
    <w:p w14:paraId="7D29BCA4" w14:textId="15C39BF7" w:rsidR="00E677D8" w:rsidRPr="00686B72" w:rsidRDefault="00E677D8" w:rsidP="00686B72">
      <w:pPr>
        <w:pStyle w:val="Heading1"/>
        <w:rPr>
          <w:rStyle w:val="normaltextrun"/>
        </w:rPr>
      </w:pPr>
      <w:bookmarkStart w:id="190" w:name="_Toc188968525"/>
      <w:r w:rsidRPr="00686B72">
        <w:rPr>
          <w:rStyle w:val="normaltextrun"/>
        </w:rPr>
        <w:t>Professional Development</w:t>
      </w:r>
      <w:bookmarkEnd w:id="185"/>
      <w:bookmarkEnd w:id="189"/>
      <w:bookmarkEnd w:id="190"/>
    </w:p>
    <w:p w14:paraId="50B6DEBC" w14:textId="76B0850C" w:rsidR="002451CA" w:rsidRDefault="00BD1175" w:rsidP="00BD1175">
      <w:pPr>
        <w:rPr>
          <w:rStyle w:val="cf01"/>
          <w:rFonts w:asciiTheme="minorHAnsi" w:hAnsiTheme="minorHAnsi" w:cstheme="minorHAnsi"/>
          <w:sz w:val="22"/>
          <w:szCs w:val="22"/>
        </w:rPr>
      </w:pPr>
      <w:r w:rsidRPr="00BD1175">
        <w:rPr>
          <w:rStyle w:val="cf01"/>
          <w:rFonts w:asciiTheme="minorHAnsi" w:hAnsiTheme="minorHAnsi" w:cstheme="minorHAnsi"/>
          <w:sz w:val="22"/>
          <w:szCs w:val="22"/>
        </w:rPr>
        <w:t xml:space="preserve">The </w:t>
      </w:r>
      <w:r>
        <w:rPr>
          <w:rStyle w:val="cf01"/>
          <w:rFonts w:asciiTheme="minorHAnsi" w:hAnsiTheme="minorHAnsi" w:cstheme="minorHAnsi"/>
          <w:sz w:val="22"/>
          <w:szCs w:val="22"/>
        </w:rPr>
        <w:t>Jackie Joyner-Kersee Foundation and Academy</w:t>
      </w:r>
      <w:r w:rsidRPr="00BD1175">
        <w:rPr>
          <w:rStyle w:val="cf01"/>
          <w:rFonts w:asciiTheme="minorHAnsi" w:hAnsiTheme="minorHAnsi" w:cstheme="minorHAnsi"/>
          <w:sz w:val="22"/>
          <w:szCs w:val="22"/>
        </w:rPr>
        <w:t xml:space="preserve"> recognizes the </w:t>
      </w:r>
      <w:r w:rsidR="00310990">
        <w:rPr>
          <w:rStyle w:val="cf01"/>
          <w:rFonts w:asciiTheme="minorHAnsi" w:hAnsiTheme="minorHAnsi" w:cstheme="minorHAnsi"/>
          <w:sz w:val="22"/>
          <w:szCs w:val="22"/>
        </w:rPr>
        <w:t>need for</w:t>
      </w:r>
      <w:r w:rsidRPr="00BD1175">
        <w:rPr>
          <w:rStyle w:val="cf01"/>
          <w:rFonts w:asciiTheme="minorHAnsi" w:hAnsiTheme="minorHAnsi" w:cstheme="minorHAnsi"/>
          <w:sz w:val="22"/>
          <w:szCs w:val="22"/>
        </w:rPr>
        <w:t xml:space="preserve"> </w:t>
      </w:r>
      <w:r w:rsidR="00310990">
        <w:rPr>
          <w:rStyle w:val="cf01"/>
          <w:rFonts w:asciiTheme="minorHAnsi" w:hAnsiTheme="minorHAnsi" w:cstheme="minorHAnsi"/>
          <w:sz w:val="22"/>
          <w:szCs w:val="22"/>
        </w:rPr>
        <w:t xml:space="preserve">ongoing </w:t>
      </w:r>
      <w:r w:rsidRPr="00BD1175">
        <w:rPr>
          <w:rStyle w:val="cf01"/>
          <w:rFonts w:asciiTheme="minorHAnsi" w:hAnsiTheme="minorHAnsi" w:cstheme="minorHAnsi"/>
          <w:sz w:val="22"/>
          <w:szCs w:val="22"/>
        </w:rPr>
        <w:t>professional growth of its staff</w:t>
      </w:r>
      <w:r w:rsidR="00D53A15">
        <w:rPr>
          <w:rStyle w:val="cf01"/>
          <w:rFonts w:asciiTheme="minorHAnsi" w:hAnsiTheme="minorHAnsi" w:cstheme="minorHAnsi"/>
          <w:sz w:val="22"/>
          <w:szCs w:val="22"/>
        </w:rPr>
        <w:t xml:space="preserve"> and implements group and individual professional development requirements. Your supervisor will share more information about group professional development </w:t>
      </w:r>
      <w:r w:rsidR="00CC3653">
        <w:rPr>
          <w:rStyle w:val="cf01"/>
          <w:rFonts w:asciiTheme="minorHAnsi" w:hAnsiTheme="minorHAnsi" w:cstheme="minorHAnsi"/>
          <w:sz w:val="22"/>
          <w:szCs w:val="22"/>
        </w:rPr>
        <w:t>requirements</w:t>
      </w:r>
      <w:r w:rsidR="002451CA">
        <w:rPr>
          <w:rStyle w:val="cf01"/>
          <w:rFonts w:asciiTheme="minorHAnsi" w:hAnsiTheme="minorHAnsi" w:cstheme="minorHAnsi"/>
          <w:sz w:val="22"/>
          <w:szCs w:val="22"/>
        </w:rPr>
        <w:t xml:space="preserve">. </w:t>
      </w:r>
    </w:p>
    <w:p w14:paraId="4536E2ED" w14:textId="34513D10" w:rsidR="00E677D8" w:rsidRPr="002B5DB7" w:rsidRDefault="002451CA" w:rsidP="00E677D8">
      <w:pPr>
        <w:rPr>
          <w:rFonts w:cstheme="minorHAnsi"/>
          <w:sz w:val="22"/>
          <w:szCs w:val="22"/>
        </w:rPr>
      </w:pPr>
      <w:r>
        <w:rPr>
          <w:rStyle w:val="cf01"/>
          <w:rFonts w:asciiTheme="minorHAnsi" w:hAnsiTheme="minorHAnsi" w:cstheme="minorHAnsi"/>
          <w:sz w:val="22"/>
          <w:szCs w:val="22"/>
        </w:rPr>
        <w:t xml:space="preserve">HR oversees individual professional development and has prepared individual development plans for all roles within the </w:t>
      </w:r>
      <w:r w:rsidR="00CC3653">
        <w:rPr>
          <w:rStyle w:val="cf01"/>
          <w:rFonts w:asciiTheme="minorHAnsi" w:hAnsiTheme="minorHAnsi" w:cstheme="minorHAnsi"/>
          <w:sz w:val="22"/>
          <w:szCs w:val="22"/>
        </w:rPr>
        <w:t>Foundation.</w:t>
      </w:r>
      <w:r>
        <w:rPr>
          <w:rStyle w:val="cf01"/>
          <w:rFonts w:asciiTheme="minorHAnsi" w:hAnsiTheme="minorHAnsi" w:cstheme="minorHAnsi"/>
          <w:sz w:val="22"/>
          <w:szCs w:val="22"/>
        </w:rPr>
        <w:t xml:space="preserve"> </w:t>
      </w:r>
      <w:r w:rsidR="00310990">
        <w:rPr>
          <w:rStyle w:val="cf01"/>
          <w:rFonts w:asciiTheme="minorHAnsi" w:hAnsiTheme="minorHAnsi" w:cstheme="minorHAnsi"/>
          <w:sz w:val="22"/>
          <w:szCs w:val="22"/>
        </w:rPr>
        <w:t xml:space="preserve">All employees of JJKF are required to </w:t>
      </w:r>
      <w:r w:rsidR="00714FF3">
        <w:rPr>
          <w:rStyle w:val="cf01"/>
          <w:rFonts w:asciiTheme="minorHAnsi" w:hAnsiTheme="minorHAnsi" w:cstheme="minorHAnsi"/>
          <w:sz w:val="22"/>
          <w:szCs w:val="22"/>
        </w:rPr>
        <w:t xml:space="preserve">complete two (2) courses, webinars, videos, workshops, </w:t>
      </w:r>
      <w:r w:rsidR="00CC3653">
        <w:rPr>
          <w:rStyle w:val="cf01"/>
          <w:rFonts w:asciiTheme="minorHAnsi" w:hAnsiTheme="minorHAnsi" w:cstheme="minorHAnsi"/>
          <w:sz w:val="22"/>
          <w:szCs w:val="22"/>
        </w:rPr>
        <w:t>etc.</w:t>
      </w:r>
      <w:r w:rsidR="00714FF3">
        <w:rPr>
          <w:rStyle w:val="cf01"/>
          <w:rFonts w:asciiTheme="minorHAnsi" w:hAnsiTheme="minorHAnsi" w:cstheme="minorHAnsi"/>
          <w:sz w:val="22"/>
          <w:szCs w:val="22"/>
        </w:rPr>
        <w:t xml:space="preserve"> that are assigned by HR and </w:t>
      </w:r>
      <w:r w:rsidR="00515527">
        <w:rPr>
          <w:rStyle w:val="cf01"/>
          <w:rFonts w:asciiTheme="minorHAnsi" w:hAnsiTheme="minorHAnsi" w:cstheme="minorHAnsi"/>
          <w:sz w:val="22"/>
          <w:szCs w:val="22"/>
        </w:rPr>
        <w:t xml:space="preserve">your supervisor. </w:t>
      </w:r>
      <w:r w:rsidR="00BD1175" w:rsidRPr="00BD1175">
        <w:rPr>
          <w:rStyle w:val="cf01"/>
          <w:rFonts w:asciiTheme="minorHAnsi" w:hAnsiTheme="minorHAnsi" w:cstheme="minorHAnsi"/>
          <w:sz w:val="22"/>
          <w:szCs w:val="22"/>
        </w:rPr>
        <w:t xml:space="preserve">Staff members will be asked to present a copy of his/her training certificate for the file upon </w:t>
      </w:r>
      <w:r w:rsidR="00E0779C">
        <w:rPr>
          <w:rStyle w:val="cf01"/>
          <w:rFonts w:asciiTheme="minorHAnsi" w:hAnsiTheme="minorHAnsi" w:cstheme="minorHAnsi"/>
          <w:sz w:val="22"/>
          <w:szCs w:val="22"/>
        </w:rPr>
        <w:t>completion</w:t>
      </w:r>
      <w:r w:rsidR="00BD1175" w:rsidRPr="00BD1175">
        <w:rPr>
          <w:rStyle w:val="cf01"/>
          <w:rFonts w:asciiTheme="minorHAnsi" w:hAnsiTheme="minorHAnsi" w:cstheme="minorHAnsi"/>
          <w:sz w:val="22"/>
          <w:szCs w:val="22"/>
        </w:rPr>
        <w:t>.</w:t>
      </w:r>
      <w:r w:rsidR="00E0779C">
        <w:rPr>
          <w:rStyle w:val="cf01"/>
          <w:rFonts w:asciiTheme="minorHAnsi" w:hAnsiTheme="minorHAnsi" w:cstheme="minorHAnsi"/>
          <w:sz w:val="22"/>
          <w:szCs w:val="22"/>
        </w:rPr>
        <w:t xml:space="preserve"> If a certificate is not available </w:t>
      </w:r>
      <w:r w:rsidR="00A20BB3">
        <w:rPr>
          <w:rStyle w:val="cf01"/>
          <w:rFonts w:asciiTheme="minorHAnsi" w:hAnsiTheme="minorHAnsi" w:cstheme="minorHAnsi"/>
          <w:sz w:val="22"/>
          <w:szCs w:val="22"/>
        </w:rPr>
        <w:t xml:space="preserve">proof of completion in another form is required for your personnel file. </w:t>
      </w:r>
      <w:r w:rsidR="00BD1175" w:rsidRPr="00BD1175">
        <w:rPr>
          <w:rStyle w:val="cf01"/>
          <w:rFonts w:asciiTheme="minorHAnsi" w:hAnsiTheme="minorHAnsi" w:cstheme="minorHAnsi"/>
          <w:sz w:val="22"/>
          <w:szCs w:val="22"/>
        </w:rPr>
        <w:t>Staff members may also be asked to make a presentation on expertise learned at training for professional development credit</w:t>
      </w:r>
      <w:r w:rsidR="002461B4">
        <w:rPr>
          <w:rStyle w:val="cf01"/>
          <w:rFonts w:asciiTheme="minorHAnsi" w:hAnsiTheme="minorHAnsi" w:cstheme="minorHAnsi"/>
          <w:sz w:val="22"/>
          <w:szCs w:val="22"/>
        </w:rPr>
        <w:t>.</w:t>
      </w:r>
    </w:p>
    <w:p w14:paraId="65AC87F8" w14:textId="57F79CC5" w:rsidR="00E677D8" w:rsidRPr="00686B72" w:rsidRDefault="00E677D8" w:rsidP="00686B72">
      <w:pPr>
        <w:pStyle w:val="Heading1"/>
        <w:rPr>
          <w:rStyle w:val="normaltextrun"/>
        </w:rPr>
      </w:pPr>
      <w:bookmarkStart w:id="191" w:name="_Toc145172726"/>
      <w:bookmarkStart w:id="192" w:name="_Toc188968526"/>
      <w:r w:rsidRPr="00686B72">
        <w:rPr>
          <w:rStyle w:val="normaltextrun"/>
        </w:rPr>
        <w:t>Recess</w:t>
      </w:r>
      <w:bookmarkEnd w:id="191"/>
      <w:bookmarkEnd w:id="192"/>
    </w:p>
    <w:p w14:paraId="7A882CD4" w14:textId="74E550F3" w:rsidR="00875019" w:rsidRDefault="00E677D8" w:rsidP="00E677D8">
      <w:pPr>
        <w:rPr>
          <w:rFonts w:cstheme="minorHAnsi"/>
          <w:color w:val="000000"/>
          <w:sz w:val="22"/>
          <w:szCs w:val="22"/>
        </w:rPr>
      </w:pPr>
      <w:r w:rsidRPr="002B5DB7">
        <w:rPr>
          <w:rFonts w:cstheme="minorHAnsi"/>
          <w:color w:val="000000"/>
          <w:sz w:val="22"/>
          <w:szCs w:val="22"/>
        </w:rPr>
        <w:t xml:space="preserve">Physical activity is important to the overall wellbeing of children. Students will utilize the gym and outdoor areas. A teacher/staff member will be responsible for recess duty at lunchtime. </w:t>
      </w:r>
      <w:r w:rsidR="007913E7" w:rsidRPr="007913E7">
        <w:rPr>
          <w:rFonts w:cstheme="minorHAnsi"/>
          <w:color w:val="000000"/>
          <w:sz w:val="22"/>
          <w:szCs w:val="22"/>
        </w:rPr>
        <w:t>Staff members will be assigned duty for the supervision of recess times</w:t>
      </w:r>
      <w:r w:rsidR="00D86EB1" w:rsidRPr="002B5DB7">
        <w:rPr>
          <w:rFonts w:cstheme="minorHAnsi"/>
          <w:color w:val="000000"/>
          <w:sz w:val="22"/>
          <w:szCs w:val="22"/>
        </w:rPr>
        <w:t>. Indoor</w:t>
      </w:r>
      <w:r w:rsidRPr="002B5DB7">
        <w:rPr>
          <w:rFonts w:cstheme="minorHAnsi"/>
          <w:color w:val="000000"/>
          <w:sz w:val="22"/>
          <w:szCs w:val="22"/>
        </w:rPr>
        <w:t xml:space="preserve"> recess is conducted in the classrooms or gymnasium in inclement weather situations.</w:t>
      </w:r>
    </w:p>
    <w:p w14:paraId="7201F2FD" w14:textId="4AA38433" w:rsidR="00444F68" w:rsidRDefault="00444F68" w:rsidP="00074EA2">
      <w:pPr>
        <w:spacing w:after="240" w:line="276" w:lineRule="auto"/>
        <w:jc w:val="both"/>
        <w:rPr>
          <w:rFonts w:cs="Times New Roman"/>
          <w:sz w:val="22"/>
          <w:szCs w:val="22"/>
        </w:rPr>
      </w:pPr>
      <w:r w:rsidRPr="00972807">
        <w:rPr>
          <w:rFonts w:cs="Times New Roman"/>
          <w:sz w:val="22"/>
          <w:szCs w:val="22"/>
        </w:rPr>
        <w:t>Children need to be dressed in clothing appropriate for the weather while still adhering to the dress code. During fall and winter months students should have a jacket or coat, cold weather hats, and mittens or gloves. In Illinois, the term “weather permitting” means temperatures between 25 and 90 degrees, taking into consideration the wind chill. For example, if the temperature is 30 degrees, but 18 degrees with the wind chill factored in, it is not expected that children have outdoor playtime.</w:t>
      </w:r>
      <w:r w:rsidR="00074EA2">
        <w:rPr>
          <w:rFonts w:cs="Times New Roman"/>
          <w:sz w:val="22"/>
          <w:szCs w:val="22"/>
        </w:rPr>
        <w:t xml:space="preserve"> </w:t>
      </w:r>
      <w:r w:rsidRPr="00972807">
        <w:rPr>
          <w:rFonts w:cs="Times New Roman"/>
          <w:sz w:val="22"/>
          <w:szCs w:val="22"/>
        </w:rPr>
        <w:t xml:space="preserve">If </w:t>
      </w:r>
      <w:r>
        <w:rPr>
          <w:rFonts w:cs="Times New Roman"/>
          <w:sz w:val="22"/>
          <w:szCs w:val="22"/>
        </w:rPr>
        <w:t>a</w:t>
      </w:r>
      <w:r w:rsidRPr="00972807">
        <w:rPr>
          <w:rFonts w:cs="Times New Roman"/>
          <w:sz w:val="22"/>
          <w:szCs w:val="22"/>
        </w:rPr>
        <w:t xml:space="preserve"> family needs help</w:t>
      </w:r>
      <w:r>
        <w:rPr>
          <w:rFonts w:cs="Times New Roman"/>
          <w:sz w:val="22"/>
          <w:szCs w:val="22"/>
        </w:rPr>
        <w:t xml:space="preserve"> obtaining appropriate outerwear for their child notify the Academy Principal.</w:t>
      </w:r>
    </w:p>
    <w:p w14:paraId="2EF7FD62" w14:textId="77777777" w:rsidR="00074EA2" w:rsidRPr="00074EA2" w:rsidRDefault="00074EA2" w:rsidP="00074EA2">
      <w:pPr>
        <w:rPr>
          <w:rFonts w:cs="Times New Roman"/>
          <w:sz w:val="22"/>
          <w:szCs w:val="22"/>
        </w:rPr>
      </w:pPr>
      <w:r w:rsidRPr="00074EA2">
        <w:rPr>
          <w:rFonts w:cs="Times New Roman"/>
          <w:sz w:val="22"/>
          <w:szCs w:val="22"/>
        </w:rPr>
        <w:t xml:space="preserve">Students must always be supervised while on the playground. Students must stay within designated areas when indoors. Any equipment used during recess such as playground balls are to be returned at the end of each recess and before students return to class. All school rules apply during recess and consequences for unsafe behavior will range from loss of playground privileges to a referral. Students are expected to respect the staff monitoring recess and </w:t>
      </w:r>
      <w:proofErr w:type="gramStart"/>
      <w:r w:rsidRPr="00074EA2">
        <w:rPr>
          <w:rFonts w:cs="Times New Roman"/>
          <w:sz w:val="22"/>
          <w:szCs w:val="22"/>
        </w:rPr>
        <w:t>follow directions from them at all times</w:t>
      </w:r>
      <w:proofErr w:type="gramEnd"/>
      <w:r w:rsidRPr="00074EA2">
        <w:rPr>
          <w:rFonts w:cs="Times New Roman"/>
          <w:sz w:val="22"/>
          <w:szCs w:val="22"/>
        </w:rPr>
        <w:t xml:space="preserve">. </w:t>
      </w:r>
    </w:p>
    <w:p w14:paraId="4934678C" w14:textId="55B6BB1E" w:rsidR="00074EA2" w:rsidRPr="0033523B" w:rsidRDefault="00074EA2" w:rsidP="0033523B">
      <w:pPr>
        <w:rPr>
          <w:rFonts w:cs="Times New Roman"/>
          <w:sz w:val="22"/>
          <w:szCs w:val="22"/>
        </w:rPr>
      </w:pPr>
      <w:r w:rsidRPr="00074EA2">
        <w:rPr>
          <w:rFonts w:cs="Times New Roman"/>
          <w:sz w:val="22"/>
          <w:szCs w:val="22"/>
        </w:rPr>
        <w:t>In the event of inclement weather conditions that could result in the playground being unsafe, recess will be canceled or moved to the gym. If canceled, students are to remain in their classroom under teacher supervision. All staff are expected to assist in supervision and rotation of breaks. Alternative activities should be planned for such instances. Teachers must use discretion in allowing students to leave the room during these times. The final decision regarding cancellation of recess rests with the administration</w:t>
      </w:r>
    </w:p>
    <w:p w14:paraId="45910957" w14:textId="77777777" w:rsidR="00E677D8" w:rsidRPr="00686B72" w:rsidRDefault="00E677D8" w:rsidP="00686B72">
      <w:pPr>
        <w:pStyle w:val="Heading1"/>
        <w:rPr>
          <w:rStyle w:val="normaltextrun"/>
        </w:rPr>
      </w:pPr>
      <w:bookmarkStart w:id="193" w:name="_Toc71534466"/>
      <w:bookmarkStart w:id="194" w:name="_Toc145172727"/>
      <w:bookmarkStart w:id="195" w:name="_Toc188968527"/>
      <w:r w:rsidRPr="00686B72">
        <w:rPr>
          <w:rStyle w:val="normaltextrun"/>
        </w:rPr>
        <w:t>Record Keeping</w:t>
      </w:r>
      <w:bookmarkEnd w:id="193"/>
      <w:bookmarkEnd w:id="194"/>
      <w:bookmarkEnd w:id="195"/>
      <w:r w:rsidRPr="00686B72">
        <w:rPr>
          <w:rStyle w:val="normaltextrun"/>
        </w:rPr>
        <w:t xml:space="preserve"> </w:t>
      </w:r>
    </w:p>
    <w:p w14:paraId="6820181C" w14:textId="0D21F314" w:rsidR="00E677D8" w:rsidRPr="002B5DB7" w:rsidRDefault="00E677D8" w:rsidP="00E677D8">
      <w:pPr>
        <w:rPr>
          <w:rFonts w:cstheme="minorHAnsi"/>
          <w:sz w:val="22"/>
          <w:szCs w:val="22"/>
        </w:rPr>
      </w:pPr>
      <w:r w:rsidRPr="002B5DB7">
        <w:rPr>
          <w:rFonts w:cstheme="minorHAnsi"/>
          <w:bCs/>
          <w:sz w:val="22"/>
          <w:szCs w:val="22"/>
        </w:rPr>
        <w:t>Te</w:t>
      </w:r>
      <w:r w:rsidRPr="002B5DB7">
        <w:rPr>
          <w:rFonts w:cstheme="minorHAnsi"/>
          <w:sz w:val="22"/>
          <w:szCs w:val="22"/>
        </w:rPr>
        <w:t xml:space="preserve">achers need to have a student folder for each student </w:t>
      </w:r>
      <w:r>
        <w:rPr>
          <w:rFonts w:cstheme="minorHAnsi"/>
          <w:sz w:val="22"/>
          <w:szCs w:val="22"/>
        </w:rPr>
        <w:t xml:space="preserve">in the class. This file </w:t>
      </w:r>
      <w:r w:rsidRPr="002B5DB7">
        <w:rPr>
          <w:rFonts w:cstheme="minorHAnsi"/>
          <w:sz w:val="22"/>
          <w:szCs w:val="22"/>
        </w:rPr>
        <w:t xml:space="preserve">should contain copies of </w:t>
      </w:r>
      <w:r w:rsidR="00685501">
        <w:rPr>
          <w:rFonts w:cstheme="minorHAnsi"/>
          <w:sz w:val="22"/>
          <w:szCs w:val="22"/>
        </w:rPr>
        <w:t>student work</w:t>
      </w:r>
      <w:r w:rsidR="00407743">
        <w:rPr>
          <w:rFonts w:cstheme="minorHAnsi"/>
          <w:sz w:val="22"/>
          <w:szCs w:val="22"/>
        </w:rPr>
        <w:t xml:space="preserve">. </w:t>
      </w:r>
    </w:p>
    <w:p w14:paraId="3249CB48" w14:textId="77777777" w:rsidR="00E677D8" w:rsidRPr="002B5DB7" w:rsidRDefault="00E677D8" w:rsidP="00E677D8">
      <w:pPr>
        <w:spacing w:after="0"/>
        <w:rPr>
          <w:rFonts w:cstheme="minorHAnsi"/>
          <w:sz w:val="22"/>
          <w:szCs w:val="22"/>
        </w:rPr>
      </w:pPr>
      <w:r w:rsidRPr="00E677D8">
        <w:rPr>
          <w:rFonts w:cstheme="minorHAnsi"/>
          <w:bCs/>
          <w:i/>
          <w:iCs/>
          <w:sz w:val="22"/>
          <w:szCs w:val="22"/>
          <w:u w:val="single"/>
        </w:rPr>
        <w:t>Anecdotal Records</w:t>
      </w:r>
      <w:r w:rsidRPr="002B5DB7">
        <w:rPr>
          <w:rFonts w:cstheme="minorHAnsi"/>
          <w:b/>
          <w:sz w:val="22"/>
          <w:szCs w:val="22"/>
        </w:rPr>
        <w:t xml:space="preserve"> – </w:t>
      </w:r>
      <w:r w:rsidRPr="002B5DB7">
        <w:rPr>
          <w:rFonts w:cstheme="minorHAnsi"/>
          <w:sz w:val="22"/>
          <w:szCs w:val="22"/>
        </w:rPr>
        <w:t>Teachers are required to keep anecdotal records in the following areas:</w:t>
      </w:r>
    </w:p>
    <w:p w14:paraId="54084C37" w14:textId="77777777" w:rsidR="00E677D8" w:rsidRPr="00E677D8" w:rsidRDefault="00E677D8" w:rsidP="00EC2F65">
      <w:pPr>
        <w:pStyle w:val="ListParagraph"/>
        <w:numPr>
          <w:ilvl w:val="0"/>
          <w:numId w:val="11"/>
        </w:numPr>
        <w:spacing w:after="0"/>
        <w:rPr>
          <w:rFonts w:cstheme="minorHAnsi"/>
          <w:sz w:val="22"/>
          <w:szCs w:val="22"/>
        </w:rPr>
      </w:pPr>
      <w:r w:rsidRPr="00E677D8">
        <w:rPr>
          <w:rFonts w:cstheme="minorHAnsi"/>
          <w:sz w:val="22"/>
          <w:szCs w:val="22"/>
        </w:rPr>
        <w:t>Behavior – keep a record of the disciplinary actions you take daily.</w:t>
      </w:r>
    </w:p>
    <w:p w14:paraId="5D60C99F" w14:textId="1855C3F9" w:rsidR="00E677D8" w:rsidRPr="00E677D8" w:rsidRDefault="00E677D8" w:rsidP="00EC2F65">
      <w:pPr>
        <w:pStyle w:val="ListParagraph"/>
        <w:numPr>
          <w:ilvl w:val="0"/>
          <w:numId w:val="11"/>
        </w:numPr>
        <w:spacing w:after="0"/>
        <w:rPr>
          <w:rFonts w:cstheme="minorHAnsi"/>
          <w:sz w:val="22"/>
          <w:szCs w:val="22"/>
        </w:rPr>
      </w:pPr>
      <w:r w:rsidRPr="00E677D8">
        <w:rPr>
          <w:rFonts w:cstheme="minorHAnsi"/>
          <w:sz w:val="22"/>
          <w:szCs w:val="22"/>
        </w:rPr>
        <w:t xml:space="preserve">Academic Concerns – </w:t>
      </w:r>
      <w:r w:rsidR="00FB388A">
        <w:rPr>
          <w:rFonts w:cstheme="minorHAnsi"/>
          <w:sz w:val="22"/>
          <w:szCs w:val="22"/>
        </w:rPr>
        <w:t>keep record of academic</w:t>
      </w:r>
      <w:r w:rsidRPr="00E677D8">
        <w:rPr>
          <w:rFonts w:cstheme="minorHAnsi"/>
          <w:sz w:val="22"/>
          <w:szCs w:val="22"/>
        </w:rPr>
        <w:t xml:space="preserve"> concerns.</w:t>
      </w:r>
    </w:p>
    <w:p w14:paraId="6523CB53" w14:textId="77777777" w:rsidR="00E677D8" w:rsidRPr="00E677D8" w:rsidRDefault="00E677D8" w:rsidP="00EC2F65">
      <w:pPr>
        <w:pStyle w:val="ListParagraph"/>
        <w:numPr>
          <w:ilvl w:val="0"/>
          <w:numId w:val="11"/>
        </w:numPr>
        <w:rPr>
          <w:rFonts w:cstheme="minorHAnsi"/>
          <w:sz w:val="22"/>
          <w:szCs w:val="22"/>
        </w:rPr>
      </w:pPr>
      <w:r w:rsidRPr="00E677D8">
        <w:rPr>
          <w:rFonts w:cstheme="minorHAnsi"/>
          <w:sz w:val="22"/>
          <w:szCs w:val="22"/>
        </w:rPr>
        <w:t>Parent/Guardian Concerns – Note conferences with parents/guardians and keep a copy of notes that you send home with students.</w:t>
      </w:r>
    </w:p>
    <w:p w14:paraId="293C24F1" w14:textId="77777777" w:rsidR="00E677D8" w:rsidRPr="00E677D8" w:rsidRDefault="00E677D8" w:rsidP="00EC2F65">
      <w:pPr>
        <w:pStyle w:val="ListParagraph"/>
        <w:numPr>
          <w:ilvl w:val="0"/>
          <w:numId w:val="11"/>
        </w:numPr>
        <w:rPr>
          <w:rFonts w:cstheme="minorHAnsi"/>
          <w:sz w:val="22"/>
          <w:szCs w:val="22"/>
        </w:rPr>
      </w:pPr>
      <w:r w:rsidRPr="00E677D8">
        <w:rPr>
          <w:rFonts w:cstheme="minorHAnsi"/>
          <w:bCs/>
          <w:sz w:val="22"/>
          <w:szCs w:val="22"/>
        </w:rPr>
        <w:t>Student Work Sample Records –</w:t>
      </w:r>
      <w:r w:rsidRPr="00E677D8">
        <w:rPr>
          <w:rFonts w:cstheme="minorHAnsi"/>
          <w:b/>
          <w:sz w:val="22"/>
          <w:szCs w:val="22"/>
        </w:rPr>
        <w:t xml:space="preserve"> </w:t>
      </w:r>
      <w:r w:rsidRPr="00E677D8">
        <w:rPr>
          <w:rFonts w:cstheme="minorHAnsi"/>
          <w:sz w:val="22"/>
          <w:szCs w:val="22"/>
        </w:rPr>
        <w:t xml:space="preserve">Teachers are required to keep student work sample records for students showing mastery of the material or areas needing growth or improvement. </w:t>
      </w:r>
    </w:p>
    <w:p w14:paraId="0361F9B6" w14:textId="77777777" w:rsidR="00E677D8" w:rsidRPr="00E677D8" w:rsidRDefault="00E677D8" w:rsidP="00EC2F65">
      <w:pPr>
        <w:pStyle w:val="ListParagraph"/>
        <w:numPr>
          <w:ilvl w:val="0"/>
          <w:numId w:val="11"/>
        </w:numPr>
        <w:rPr>
          <w:rFonts w:cstheme="minorHAnsi"/>
          <w:sz w:val="22"/>
          <w:szCs w:val="22"/>
        </w:rPr>
      </w:pPr>
      <w:r w:rsidRPr="00E677D8">
        <w:rPr>
          <w:rFonts w:cstheme="minorHAnsi"/>
          <w:sz w:val="22"/>
          <w:szCs w:val="22"/>
        </w:rPr>
        <w:t>Other items to keep – Quarterly exit tickets, quarterly assessments, and quarterly tests. All other material will be sent home with students weekly.</w:t>
      </w:r>
    </w:p>
    <w:p w14:paraId="60B56B85" w14:textId="77777777" w:rsidR="00E677D8" w:rsidRPr="00686B72" w:rsidRDefault="00E677D8" w:rsidP="00686B72">
      <w:pPr>
        <w:pStyle w:val="Heading1"/>
        <w:rPr>
          <w:rStyle w:val="normaltextrun"/>
        </w:rPr>
      </w:pPr>
      <w:bookmarkStart w:id="196" w:name="_Toc145172728"/>
      <w:bookmarkStart w:id="197" w:name="_Toc188968528"/>
      <w:r w:rsidRPr="00686B72">
        <w:rPr>
          <w:rStyle w:val="normaltextrun"/>
        </w:rPr>
        <w:t>Repairs and Maintenance</w:t>
      </w:r>
      <w:bookmarkEnd w:id="196"/>
      <w:bookmarkEnd w:id="197"/>
    </w:p>
    <w:p w14:paraId="2AEAB432" w14:textId="671FF71D" w:rsidR="00E677D8" w:rsidRPr="002462B0" w:rsidRDefault="00E677D8" w:rsidP="00E677D8">
      <w:pPr>
        <w:rPr>
          <w:rFonts w:cstheme="minorHAnsi"/>
          <w:sz w:val="22"/>
          <w:szCs w:val="22"/>
        </w:rPr>
      </w:pPr>
      <w:r w:rsidRPr="002462B0">
        <w:rPr>
          <w:rFonts w:cstheme="minorHAnsi"/>
          <w:color w:val="000000"/>
          <w:sz w:val="22"/>
          <w:szCs w:val="22"/>
        </w:rPr>
        <w:t xml:space="preserve">Notify the </w:t>
      </w:r>
      <w:r w:rsidR="00ED0DC4">
        <w:rPr>
          <w:rFonts w:cstheme="minorHAnsi"/>
          <w:color w:val="000000"/>
          <w:sz w:val="22"/>
          <w:szCs w:val="22"/>
        </w:rPr>
        <w:t>Academy Principal</w:t>
      </w:r>
      <w:r w:rsidR="00E54B90">
        <w:rPr>
          <w:rFonts w:cstheme="minorHAnsi"/>
          <w:color w:val="000000"/>
          <w:sz w:val="22"/>
          <w:szCs w:val="22"/>
        </w:rPr>
        <w:t>, Receptionist</w:t>
      </w:r>
      <w:r w:rsidRPr="002462B0">
        <w:rPr>
          <w:rFonts w:cstheme="minorHAnsi"/>
          <w:color w:val="000000"/>
          <w:sz w:val="22"/>
          <w:szCs w:val="22"/>
        </w:rPr>
        <w:t xml:space="preserve"> or Office Manager when repairs or maintenance are needed in the classroom or if you notice anything that needs attention around the building. The </w:t>
      </w:r>
      <w:r w:rsidR="00ED0DC4">
        <w:rPr>
          <w:rFonts w:cstheme="minorHAnsi"/>
          <w:color w:val="000000"/>
          <w:sz w:val="22"/>
          <w:szCs w:val="22"/>
        </w:rPr>
        <w:t>JJK Academy Principal</w:t>
      </w:r>
      <w:r w:rsidRPr="002462B0">
        <w:rPr>
          <w:rFonts w:cstheme="minorHAnsi"/>
          <w:color w:val="000000"/>
          <w:sz w:val="22"/>
          <w:szCs w:val="22"/>
        </w:rPr>
        <w:t xml:space="preserve"> or Office Manager will submit the request to the maintenance department.</w:t>
      </w:r>
    </w:p>
    <w:p w14:paraId="306A9A4D" w14:textId="77777777" w:rsidR="008C7EE8" w:rsidRDefault="008C7EE8" w:rsidP="00FE61F4">
      <w:pPr>
        <w:pStyle w:val="Heading1"/>
        <w:rPr>
          <w:rStyle w:val="normaltextrun"/>
        </w:rPr>
      </w:pPr>
      <w:bookmarkStart w:id="198" w:name="_Toc145274237"/>
      <w:bookmarkStart w:id="199" w:name="_Toc145313671"/>
      <w:bookmarkStart w:id="200" w:name="_Toc145172729"/>
      <w:bookmarkStart w:id="201" w:name="_Toc71534469"/>
      <w:bookmarkStart w:id="202" w:name="_Toc188968529"/>
      <w:r w:rsidRPr="00FE61F4">
        <w:rPr>
          <w:rStyle w:val="normaltextrun"/>
        </w:rPr>
        <w:t>Safety Drill Procedures and Conduct</w:t>
      </w:r>
      <w:bookmarkEnd w:id="198"/>
      <w:bookmarkEnd w:id="199"/>
      <w:bookmarkEnd w:id="202"/>
    </w:p>
    <w:p w14:paraId="6F4932CC" w14:textId="7256A589" w:rsidR="00D92F28" w:rsidRPr="00E107C6" w:rsidRDefault="0026273F" w:rsidP="00E107C6">
      <w:r>
        <w:t xml:space="preserve">JJK Academy </w:t>
      </w:r>
      <w:r w:rsidR="008C429B">
        <w:t>Staff follows the JJK Foundation Emergency Response Plan.</w:t>
      </w:r>
    </w:p>
    <w:p w14:paraId="6338F4A4" w14:textId="7C0D2EE0" w:rsidR="00016139" w:rsidRPr="00467B83" w:rsidRDefault="00016139" w:rsidP="00016139">
      <w:pPr>
        <w:spacing w:after="240" w:line="276" w:lineRule="auto"/>
        <w:rPr>
          <w:sz w:val="22"/>
          <w:szCs w:val="22"/>
        </w:rPr>
      </w:pPr>
      <w:bookmarkStart w:id="203" w:name="_Toc145172730"/>
      <w:bookmarkEnd w:id="200"/>
    </w:p>
    <w:p w14:paraId="69B0EB57" w14:textId="65270E4B" w:rsidR="008F3B1D" w:rsidRPr="00E107C6" w:rsidRDefault="008F3B1D" w:rsidP="23948FFA">
      <w:pPr>
        <w:rPr>
          <w:rStyle w:val="normaltextrun"/>
          <w:rFonts w:asciiTheme="majorHAnsi" w:eastAsiaTheme="majorEastAsia" w:hAnsiTheme="majorHAnsi" w:cstheme="majorBidi"/>
          <w:color w:val="000098" w:themeColor="accent6" w:themeShade="BF"/>
          <w:sz w:val="40"/>
          <w:szCs w:val="40"/>
          <w:highlight w:val="yellow"/>
        </w:rPr>
      </w:pPr>
      <w:r w:rsidRPr="00E107C6">
        <w:rPr>
          <w:rStyle w:val="normaltextrun"/>
          <w:highlight w:val="yellow"/>
        </w:rPr>
        <w:br w:type="page"/>
      </w:r>
    </w:p>
    <w:p w14:paraId="701D69C4" w14:textId="5AC8F020" w:rsidR="005F25E9" w:rsidRDefault="005F25E9" w:rsidP="00FE61F4">
      <w:pPr>
        <w:pStyle w:val="Heading1"/>
        <w:rPr>
          <w:rStyle w:val="normaltextrun"/>
        </w:rPr>
      </w:pPr>
      <w:bookmarkStart w:id="204" w:name="_Toc188968530"/>
      <w:r>
        <w:rPr>
          <w:rStyle w:val="normaltextrun"/>
        </w:rPr>
        <w:t>Staff Conduct</w:t>
      </w:r>
      <w:bookmarkEnd w:id="204"/>
    </w:p>
    <w:p w14:paraId="1B17ABD6" w14:textId="77777777" w:rsidR="00407A95" w:rsidRDefault="00AB6CBC" w:rsidP="005F25E9">
      <w:pPr>
        <w:rPr>
          <w:sz w:val="22"/>
          <w:szCs w:val="22"/>
        </w:rPr>
      </w:pPr>
      <w:r w:rsidRPr="00B853A2">
        <w:rPr>
          <w:sz w:val="22"/>
          <w:szCs w:val="22"/>
        </w:rPr>
        <w:t xml:space="preserve">JJK Academy employees are expected to </w:t>
      </w:r>
      <w:proofErr w:type="gramStart"/>
      <w:r w:rsidRPr="00B853A2">
        <w:rPr>
          <w:sz w:val="22"/>
          <w:szCs w:val="22"/>
        </w:rPr>
        <w:t>conduct themselves in a professional manner at all times</w:t>
      </w:r>
      <w:proofErr w:type="gramEnd"/>
      <w:r w:rsidRPr="00B853A2">
        <w:rPr>
          <w:sz w:val="22"/>
          <w:szCs w:val="22"/>
        </w:rPr>
        <w:t>, especially when engaged in the activities of educating or supporting the education of students.</w:t>
      </w:r>
      <w:r w:rsidR="001B41F2" w:rsidRPr="00B853A2">
        <w:rPr>
          <w:sz w:val="22"/>
          <w:szCs w:val="22"/>
        </w:rPr>
        <w:t xml:space="preserve"> </w:t>
      </w:r>
    </w:p>
    <w:p w14:paraId="3687D5C9" w14:textId="77777777" w:rsidR="00407A95" w:rsidRDefault="001B41F2" w:rsidP="00EC2F65">
      <w:pPr>
        <w:pStyle w:val="ListParagraph"/>
        <w:numPr>
          <w:ilvl w:val="0"/>
          <w:numId w:val="19"/>
        </w:numPr>
        <w:rPr>
          <w:sz w:val="22"/>
          <w:szCs w:val="22"/>
        </w:rPr>
      </w:pPr>
      <w:r w:rsidRPr="00407A95">
        <w:rPr>
          <w:sz w:val="22"/>
          <w:szCs w:val="22"/>
        </w:rPr>
        <w:t xml:space="preserve">Staff members shall not leave students unsupervised and shall strive to provide a safe learning environment for students and staff. </w:t>
      </w:r>
    </w:p>
    <w:p w14:paraId="539FB07F" w14:textId="2438EA78" w:rsidR="005F25E9" w:rsidRDefault="001B41F2" w:rsidP="00EC2F65">
      <w:pPr>
        <w:pStyle w:val="ListParagraph"/>
        <w:numPr>
          <w:ilvl w:val="0"/>
          <w:numId w:val="19"/>
        </w:numPr>
        <w:rPr>
          <w:sz w:val="22"/>
          <w:szCs w:val="22"/>
        </w:rPr>
      </w:pPr>
      <w:r w:rsidRPr="00407A95">
        <w:rPr>
          <w:sz w:val="22"/>
          <w:szCs w:val="22"/>
        </w:rPr>
        <w:t>Only staff members or other qualified adults shall be permitted to supervise students.</w:t>
      </w:r>
      <w:r w:rsidR="0022239E" w:rsidRPr="00407A95">
        <w:rPr>
          <w:sz w:val="22"/>
          <w:szCs w:val="22"/>
        </w:rPr>
        <w:t xml:space="preserve"> All staff members to serve as positive role models</w:t>
      </w:r>
      <w:r w:rsidR="000B28B8" w:rsidRPr="00407A95">
        <w:rPr>
          <w:sz w:val="22"/>
          <w:szCs w:val="22"/>
        </w:rPr>
        <w:t>.</w:t>
      </w:r>
    </w:p>
    <w:p w14:paraId="498E66E5" w14:textId="51F6DB1E" w:rsidR="005C28E4" w:rsidRPr="00407A95" w:rsidRDefault="005C28E4" w:rsidP="00EC2F65">
      <w:pPr>
        <w:pStyle w:val="ListParagraph"/>
        <w:numPr>
          <w:ilvl w:val="0"/>
          <w:numId w:val="19"/>
        </w:numPr>
        <w:rPr>
          <w:sz w:val="22"/>
          <w:szCs w:val="22"/>
        </w:rPr>
      </w:pPr>
      <w:r w:rsidRPr="493B77B3">
        <w:rPr>
          <w:sz w:val="22"/>
          <w:szCs w:val="22"/>
        </w:rPr>
        <w:t xml:space="preserve">Keep in mind the teacher’s lounge </w:t>
      </w:r>
      <w:r w:rsidR="2DE6A942" w:rsidRPr="493B77B3">
        <w:rPr>
          <w:sz w:val="22"/>
          <w:szCs w:val="22"/>
        </w:rPr>
        <w:t>and front</w:t>
      </w:r>
      <w:r w:rsidR="00B66D75" w:rsidRPr="493B77B3">
        <w:rPr>
          <w:sz w:val="22"/>
          <w:szCs w:val="22"/>
        </w:rPr>
        <w:t xml:space="preserve"> desk or other general areas are inappropriate locations to have discussions regarding individual students and their problems/issues in the classroom. </w:t>
      </w:r>
    </w:p>
    <w:p w14:paraId="79CA69D8" w14:textId="77777777" w:rsidR="00A41CC5" w:rsidRPr="00B853A2" w:rsidRDefault="000B28B8" w:rsidP="00EC2F65">
      <w:pPr>
        <w:pStyle w:val="ListParagraph"/>
        <w:numPr>
          <w:ilvl w:val="0"/>
          <w:numId w:val="20"/>
        </w:numPr>
        <w:rPr>
          <w:sz w:val="22"/>
          <w:szCs w:val="22"/>
        </w:rPr>
      </w:pPr>
      <w:r w:rsidRPr="00B853A2">
        <w:rPr>
          <w:sz w:val="22"/>
          <w:szCs w:val="22"/>
        </w:rPr>
        <w:t xml:space="preserve">Comply with administrative directives. </w:t>
      </w:r>
    </w:p>
    <w:p w14:paraId="6D741EA7" w14:textId="77777777" w:rsidR="00A41CC5" w:rsidRPr="00B853A2" w:rsidRDefault="000B28B8" w:rsidP="00EC2F65">
      <w:pPr>
        <w:pStyle w:val="ListParagraph"/>
        <w:numPr>
          <w:ilvl w:val="0"/>
          <w:numId w:val="20"/>
        </w:numPr>
        <w:rPr>
          <w:sz w:val="22"/>
          <w:szCs w:val="22"/>
        </w:rPr>
      </w:pPr>
      <w:r w:rsidRPr="00B853A2">
        <w:rPr>
          <w:sz w:val="22"/>
          <w:szCs w:val="22"/>
        </w:rPr>
        <w:t xml:space="preserve">Communicate with students in a professional and respectful manner. </w:t>
      </w:r>
    </w:p>
    <w:p w14:paraId="0B82AC19" w14:textId="77777777" w:rsidR="00CF4D0C" w:rsidRPr="00B853A2" w:rsidRDefault="000B28B8" w:rsidP="00EC2F65">
      <w:pPr>
        <w:pStyle w:val="ListParagraph"/>
        <w:numPr>
          <w:ilvl w:val="0"/>
          <w:numId w:val="20"/>
        </w:numPr>
        <w:rPr>
          <w:sz w:val="22"/>
          <w:szCs w:val="22"/>
        </w:rPr>
      </w:pPr>
      <w:r w:rsidRPr="00B853A2">
        <w:rPr>
          <w:sz w:val="22"/>
          <w:szCs w:val="22"/>
        </w:rPr>
        <w:t xml:space="preserve">Communicate with </w:t>
      </w:r>
      <w:r w:rsidR="00CF4D0C" w:rsidRPr="00B853A2">
        <w:rPr>
          <w:sz w:val="22"/>
          <w:szCs w:val="22"/>
        </w:rPr>
        <w:t>co-workers and</w:t>
      </w:r>
      <w:r w:rsidRPr="00B853A2">
        <w:rPr>
          <w:sz w:val="22"/>
          <w:szCs w:val="22"/>
        </w:rPr>
        <w:t xml:space="preserve"> parents</w:t>
      </w:r>
      <w:r w:rsidR="00CF4D0C" w:rsidRPr="00B853A2">
        <w:rPr>
          <w:sz w:val="22"/>
          <w:szCs w:val="22"/>
        </w:rPr>
        <w:t xml:space="preserve">/guardians </w:t>
      </w:r>
      <w:r w:rsidRPr="00B853A2">
        <w:rPr>
          <w:sz w:val="22"/>
          <w:szCs w:val="22"/>
        </w:rPr>
        <w:t xml:space="preserve">in a professional manner. </w:t>
      </w:r>
    </w:p>
    <w:p w14:paraId="12DDF4FF" w14:textId="6A09CEB7" w:rsidR="00A20CEA" w:rsidRPr="00B853A2" w:rsidRDefault="000B28B8" w:rsidP="00EC2F65">
      <w:pPr>
        <w:pStyle w:val="ListParagraph"/>
        <w:numPr>
          <w:ilvl w:val="0"/>
          <w:numId w:val="20"/>
        </w:numPr>
        <w:rPr>
          <w:sz w:val="22"/>
          <w:szCs w:val="22"/>
        </w:rPr>
      </w:pPr>
      <w:r w:rsidRPr="00B853A2">
        <w:rPr>
          <w:sz w:val="22"/>
          <w:szCs w:val="22"/>
        </w:rPr>
        <w:t xml:space="preserve">Properly operate and maintain </w:t>
      </w:r>
      <w:r w:rsidR="00A20CEA" w:rsidRPr="00B853A2">
        <w:rPr>
          <w:sz w:val="22"/>
          <w:szCs w:val="22"/>
        </w:rPr>
        <w:t>organization</w:t>
      </w:r>
      <w:r w:rsidRPr="00B853A2">
        <w:rPr>
          <w:sz w:val="22"/>
          <w:szCs w:val="22"/>
        </w:rPr>
        <w:t xml:space="preserve"> property. </w:t>
      </w:r>
    </w:p>
    <w:p w14:paraId="2FC0B21A" w14:textId="77777777" w:rsidR="00A20CEA" w:rsidRPr="00B853A2" w:rsidRDefault="000B28B8" w:rsidP="00EC2F65">
      <w:pPr>
        <w:pStyle w:val="ListParagraph"/>
        <w:numPr>
          <w:ilvl w:val="0"/>
          <w:numId w:val="20"/>
        </w:numPr>
        <w:rPr>
          <w:sz w:val="22"/>
          <w:szCs w:val="22"/>
        </w:rPr>
      </w:pPr>
      <w:r w:rsidRPr="00B853A2">
        <w:rPr>
          <w:sz w:val="22"/>
          <w:szCs w:val="22"/>
        </w:rPr>
        <w:t xml:space="preserve">Refrain from the use of profane and obscene language. </w:t>
      </w:r>
    </w:p>
    <w:p w14:paraId="6DFD8CE6" w14:textId="6799D08B" w:rsidR="00A20CEA" w:rsidRPr="00B853A2" w:rsidRDefault="00A20CEA" w:rsidP="00EC2F65">
      <w:pPr>
        <w:pStyle w:val="ListParagraph"/>
        <w:numPr>
          <w:ilvl w:val="0"/>
          <w:numId w:val="20"/>
        </w:numPr>
        <w:rPr>
          <w:sz w:val="22"/>
          <w:szCs w:val="22"/>
        </w:rPr>
      </w:pPr>
      <w:r w:rsidRPr="00B853A2">
        <w:rPr>
          <w:sz w:val="22"/>
          <w:szCs w:val="22"/>
        </w:rPr>
        <w:t xml:space="preserve">Refrain from inappropriate </w:t>
      </w:r>
      <w:r w:rsidR="002036D7">
        <w:rPr>
          <w:sz w:val="22"/>
          <w:szCs w:val="22"/>
        </w:rPr>
        <w:t xml:space="preserve">conversations </w:t>
      </w:r>
      <w:r w:rsidR="009D1E1E" w:rsidRPr="00B853A2">
        <w:rPr>
          <w:sz w:val="22"/>
          <w:szCs w:val="22"/>
        </w:rPr>
        <w:t>in the workplace.</w:t>
      </w:r>
    </w:p>
    <w:p w14:paraId="5B176273" w14:textId="780F974C" w:rsidR="000B28B8" w:rsidRPr="00B853A2" w:rsidRDefault="000B28B8" w:rsidP="00EC2F65">
      <w:pPr>
        <w:pStyle w:val="ListParagraph"/>
        <w:numPr>
          <w:ilvl w:val="0"/>
          <w:numId w:val="20"/>
        </w:numPr>
        <w:rPr>
          <w:sz w:val="22"/>
          <w:szCs w:val="22"/>
        </w:rPr>
      </w:pPr>
      <w:r w:rsidRPr="00B853A2">
        <w:rPr>
          <w:sz w:val="22"/>
          <w:szCs w:val="22"/>
        </w:rPr>
        <w:t>Attend to all duties in a punctual manner.</w:t>
      </w:r>
    </w:p>
    <w:p w14:paraId="73937001" w14:textId="74F71302" w:rsidR="00693D5D" w:rsidRPr="00B853A2" w:rsidRDefault="00693D5D" w:rsidP="00EC2F65">
      <w:pPr>
        <w:pStyle w:val="ListParagraph"/>
        <w:numPr>
          <w:ilvl w:val="0"/>
          <w:numId w:val="20"/>
        </w:numPr>
        <w:rPr>
          <w:sz w:val="22"/>
          <w:szCs w:val="22"/>
        </w:rPr>
      </w:pPr>
      <w:r w:rsidRPr="00B853A2">
        <w:rPr>
          <w:sz w:val="22"/>
          <w:szCs w:val="22"/>
        </w:rPr>
        <w:t>Maintain professional relationships with students</w:t>
      </w:r>
      <w:r w:rsidR="0053161C" w:rsidRPr="00B853A2">
        <w:rPr>
          <w:sz w:val="22"/>
          <w:szCs w:val="22"/>
        </w:rPr>
        <w:t xml:space="preserve">, </w:t>
      </w:r>
      <w:r w:rsidR="00E62072" w:rsidRPr="00B853A2">
        <w:rPr>
          <w:sz w:val="22"/>
          <w:szCs w:val="22"/>
        </w:rPr>
        <w:t>parents,</w:t>
      </w:r>
      <w:r w:rsidR="0053161C" w:rsidRPr="00B853A2">
        <w:rPr>
          <w:sz w:val="22"/>
          <w:szCs w:val="22"/>
        </w:rPr>
        <w:t xml:space="preserve"> and guardians, w</w:t>
      </w:r>
      <w:r w:rsidRPr="00B853A2">
        <w:rPr>
          <w:sz w:val="22"/>
          <w:szCs w:val="22"/>
        </w:rPr>
        <w:t xml:space="preserve">ith the exception </w:t>
      </w:r>
      <w:proofErr w:type="gramStart"/>
      <w:r w:rsidRPr="00B853A2">
        <w:rPr>
          <w:sz w:val="22"/>
          <w:szCs w:val="22"/>
        </w:rPr>
        <w:t xml:space="preserve">of </w:t>
      </w:r>
      <w:r w:rsidR="0053161C" w:rsidRPr="00B853A2">
        <w:rPr>
          <w:sz w:val="22"/>
          <w:szCs w:val="22"/>
        </w:rPr>
        <w:t xml:space="preserve"> those</w:t>
      </w:r>
      <w:proofErr w:type="gramEnd"/>
      <w:r w:rsidR="0053161C" w:rsidRPr="00B853A2">
        <w:rPr>
          <w:sz w:val="22"/>
          <w:szCs w:val="22"/>
        </w:rPr>
        <w:t xml:space="preserve"> </w:t>
      </w:r>
      <w:r w:rsidRPr="00B853A2">
        <w:rPr>
          <w:sz w:val="22"/>
          <w:szCs w:val="22"/>
        </w:rPr>
        <w:t xml:space="preserve">who are immediate family with the staff member, this requirement also includes avoiding situations that could lead to allegations of inappropriate relationships, including but not limited to: </w:t>
      </w:r>
    </w:p>
    <w:p w14:paraId="3E903BED" w14:textId="2138ABB7" w:rsidR="00693D5D" w:rsidRPr="00B853A2" w:rsidRDefault="00693D5D" w:rsidP="00EC2F65">
      <w:pPr>
        <w:pStyle w:val="ListParagraph"/>
        <w:numPr>
          <w:ilvl w:val="1"/>
          <w:numId w:val="20"/>
        </w:numPr>
        <w:rPr>
          <w:sz w:val="22"/>
          <w:szCs w:val="22"/>
        </w:rPr>
      </w:pPr>
      <w:r w:rsidRPr="00B853A2">
        <w:rPr>
          <w:sz w:val="22"/>
          <w:szCs w:val="22"/>
        </w:rPr>
        <w:t>Being present in any setting where students</w:t>
      </w:r>
      <w:r w:rsidR="00362FD3" w:rsidRPr="00B853A2">
        <w:rPr>
          <w:sz w:val="22"/>
          <w:szCs w:val="22"/>
        </w:rPr>
        <w:t>/</w:t>
      </w:r>
      <w:r w:rsidRPr="00B853A2">
        <w:rPr>
          <w:sz w:val="22"/>
          <w:szCs w:val="22"/>
        </w:rPr>
        <w:t xml:space="preserve">parents are provided or are consuming alcohol or illegal drugs. </w:t>
      </w:r>
    </w:p>
    <w:p w14:paraId="34EE0453" w14:textId="16204A33" w:rsidR="00FE0FA5" w:rsidRPr="00B853A2" w:rsidRDefault="00693D5D" w:rsidP="00EC2F65">
      <w:pPr>
        <w:pStyle w:val="ListParagraph"/>
        <w:numPr>
          <w:ilvl w:val="1"/>
          <w:numId w:val="20"/>
        </w:numPr>
        <w:rPr>
          <w:sz w:val="22"/>
          <w:szCs w:val="22"/>
        </w:rPr>
      </w:pPr>
      <w:r w:rsidRPr="00B853A2">
        <w:rPr>
          <w:sz w:val="22"/>
          <w:szCs w:val="22"/>
        </w:rPr>
        <w:t>Inviting students</w:t>
      </w:r>
      <w:r w:rsidR="00FE0FA5" w:rsidRPr="00B853A2">
        <w:rPr>
          <w:sz w:val="22"/>
          <w:szCs w:val="22"/>
        </w:rPr>
        <w:t xml:space="preserve">/parents </w:t>
      </w:r>
      <w:r w:rsidRPr="00B853A2">
        <w:rPr>
          <w:sz w:val="22"/>
          <w:szCs w:val="22"/>
        </w:rPr>
        <w:t xml:space="preserve">to be alone with a staff member at a staff member’s residence, or in a staff member’s motor vehicle without the prior consent of the building principal. </w:t>
      </w:r>
    </w:p>
    <w:p w14:paraId="4394CA9F" w14:textId="77777777" w:rsidR="0097533B" w:rsidRPr="00B853A2" w:rsidRDefault="00693D5D" w:rsidP="00EC2F65">
      <w:pPr>
        <w:pStyle w:val="ListParagraph"/>
        <w:numPr>
          <w:ilvl w:val="1"/>
          <w:numId w:val="20"/>
        </w:numPr>
        <w:rPr>
          <w:sz w:val="22"/>
          <w:szCs w:val="22"/>
        </w:rPr>
      </w:pPr>
      <w:r w:rsidRPr="00B853A2">
        <w:rPr>
          <w:sz w:val="22"/>
          <w:szCs w:val="22"/>
        </w:rPr>
        <w:t>Communicating with students</w:t>
      </w:r>
      <w:r w:rsidR="0097533B" w:rsidRPr="00B853A2">
        <w:rPr>
          <w:sz w:val="22"/>
          <w:szCs w:val="22"/>
        </w:rPr>
        <w:t xml:space="preserve"> outside of school without the parent/guardian and Principal’s consent and knowledge.</w:t>
      </w:r>
    </w:p>
    <w:p w14:paraId="5CE12F92" w14:textId="77777777" w:rsidR="00032D98" w:rsidRPr="00B853A2" w:rsidRDefault="00693D5D" w:rsidP="00EC2F65">
      <w:pPr>
        <w:pStyle w:val="ListParagraph"/>
        <w:numPr>
          <w:ilvl w:val="1"/>
          <w:numId w:val="20"/>
        </w:numPr>
        <w:rPr>
          <w:sz w:val="22"/>
          <w:szCs w:val="22"/>
        </w:rPr>
      </w:pPr>
      <w:r w:rsidRPr="00B853A2">
        <w:rPr>
          <w:sz w:val="22"/>
          <w:szCs w:val="22"/>
        </w:rPr>
        <w:t xml:space="preserve">Being present on </w:t>
      </w:r>
      <w:r w:rsidR="00FE0FA5" w:rsidRPr="00B853A2">
        <w:rPr>
          <w:sz w:val="22"/>
          <w:szCs w:val="22"/>
        </w:rPr>
        <w:t>JJK Foundation property</w:t>
      </w:r>
      <w:r w:rsidRPr="00B853A2">
        <w:rPr>
          <w:sz w:val="22"/>
          <w:szCs w:val="22"/>
        </w:rPr>
        <w:t xml:space="preserve"> alone with a student in a room where the door is closed, the door is locked, or the lights are off, unless required temporarily due to emergency circumstances. Counselors and administrators are exempted from this prohibition in performance of professional duties. </w:t>
      </w:r>
    </w:p>
    <w:p w14:paraId="4EA670B2" w14:textId="6DCD1187" w:rsidR="00693D5D" w:rsidRDefault="00693D5D" w:rsidP="00EC2F65">
      <w:pPr>
        <w:pStyle w:val="ListParagraph"/>
        <w:numPr>
          <w:ilvl w:val="1"/>
          <w:numId w:val="20"/>
        </w:numPr>
        <w:rPr>
          <w:rFonts w:ascii="Calibri" w:eastAsia="Calibri" w:hAnsi="Calibri" w:cs="Calibri"/>
          <w:color w:val="181818"/>
          <w:sz w:val="22"/>
          <w:szCs w:val="22"/>
        </w:rPr>
      </w:pPr>
      <w:r w:rsidRPr="493B77B3">
        <w:rPr>
          <w:sz w:val="22"/>
          <w:szCs w:val="22"/>
        </w:rPr>
        <w:t xml:space="preserve">Covering the interior window(s) of instructional space and offices with any material that blocks or obscures outside vision into the space, unless required temporarily due to emergency circumstances. </w:t>
      </w:r>
    </w:p>
    <w:p w14:paraId="282399ED" w14:textId="1AE9FB09" w:rsidR="00693D5D" w:rsidRPr="00DB4694" w:rsidRDefault="00693D5D" w:rsidP="00EC2F65">
      <w:pPr>
        <w:pStyle w:val="ListParagraph"/>
        <w:numPr>
          <w:ilvl w:val="1"/>
          <w:numId w:val="20"/>
        </w:numPr>
        <w:rPr>
          <w:rFonts w:ascii="Calibri" w:eastAsia="Calibri" w:hAnsi="Calibri" w:cs="Calibri"/>
          <w:color w:val="181818"/>
          <w:sz w:val="22"/>
          <w:szCs w:val="22"/>
        </w:rPr>
      </w:pPr>
    </w:p>
    <w:p w14:paraId="0A41321B" w14:textId="7DF5EA5C" w:rsidR="00693D5D" w:rsidRPr="00DB4694" w:rsidRDefault="280A6698" w:rsidP="00EC2F65">
      <w:pPr>
        <w:pStyle w:val="ListParagraph"/>
        <w:numPr>
          <w:ilvl w:val="0"/>
          <w:numId w:val="20"/>
        </w:numPr>
        <w:spacing w:after="0"/>
        <w:rPr>
          <w:rFonts w:ascii="Calibri" w:eastAsia="Calibri" w:hAnsi="Calibri" w:cs="Calibri"/>
          <w:color w:val="181818"/>
          <w:sz w:val="22"/>
          <w:szCs w:val="22"/>
        </w:rPr>
      </w:pPr>
      <w:r w:rsidRPr="00DB4694">
        <w:rPr>
          <w:rFonts w:ascii="Calibri" w:eastAsia="Calibri" w:hAnsi="Calibri" w:cs="Calibri"/>
          <w:sz w:val="22"/>
          <w:szCs w:val="22"/>
        </w:rPr>
        <w:t xml:space="preserve"> </w:t>
      </w:r>
      <w:r w:rsidRPr="00DB4694">
        <w:rPr>
          <w:sz w:val="22"/>
          <w:szCs w:val="22"/>
          <w:rPrChange w:id="205" w:author="Natalie Allen" w:date="2025-01-24T14:45:00Z" w16du:dateUtc="2025-01-24T20:45:00Z">
            <w:rPr>
              <w:sz w:val="24"/>
              <w:szCs w:val="24"/>
            </w:rPr>
          </w:rPrChange>
        </w:rPr>
        <w:t>Staff shall make every effort to understand the causes of negative behavior and find solutions that support the healthy social-emotional development of each child. Responses to behavior are individualized based on the needs, situation, and characteristics of each chi</w:t>
      </w:r>
      <w:r w:rsidRPr="00DB4694">
        <w:rPr>
          <w:rFonts w:ascii="Times New Roman" w:eastAsia="Times New Roman" w:hAnsi="Times New Roman" w:cs="Times New Roman"/>
          <w:sz w:val="22"/>
          <w:szCs w:val="22"/>
          <w:rPrChange w:id="206" w:author="Natalie Allen" w:date="2025-01-24T14:45:00Z" w16du:dateUtc="2025-01-24T20:45:00Z">
            <w:rPr>
              <w:rFonts w:ascii="Times New Roman" w:eastAsia="Times New Roman" w:hAnsi="Times New Roman" w:cs="Times New Roman"/>
              <w:sz w:val="24"/>
              <w:szCs w:val="24"/>
            </w:rPr>
          </w:rPrChange>
        </w:rPr>
        <w:t xml:space="preserve">ld. </w:t>
      </w:r>
      <w:r w:rsidRPr="00DB4694">
        <w:rPr>
          <w:rFonts w:ascii="Calibri" w:eastAsia="Calibri" w:hAnsi="Calibri" w:cs="Calibri"/>
          <w:color w:val="181818"/>
          <w:sz w:val="22"/>
          <w:szCs w:val="22"/>
        </w:rPr>
        <w:t xml:space="preserve"> (Refer to Behavior Polic</w:t>
      </w:r>
      <w:r w:rsidR="432CAB2D" w:rsidRPr="00DB4694">
        <w:rPr>
          <w:rFonts w:ascii="Calibri" w:eastAsia="Calibri" w:hAnsi="Calibri" w:cs="Calibri"/>
          <w:color w:val="181818"/>
          <w:sz w:val="22"/>
          <w:szCs w:val="22"/>
        </w:rPr>
        <w:t>y)</w:t>
      </w:r>
    </w:p>
    <w:p w14:paraId="7EC2596F" w14:textId="1B44FB9C" w:rsidR="00693D5D" w:rsidRPr="00DB4694" w:rsidRDefault="0DDE60A3" w:rsidP="00E107C6">
      <w:pPr>
        <w:ind w:left="720"/>
        <w:rPr>
          <w:b/>
          <w:bCs/>
          <w:color w:val="181818"/>
          <w:sz w:val="22"/>
          <w:szCs w:val="22"/>
        </w:rPr>
      </w:pPr>
      <w:r w:rsidRPr="00DB4694">
        <w:rPr>
          <w:b/>
          <w:bCs/>
          <w:color w:val="181818"/>
          <w:sz w:val="22"/>
          <w:szCs w:val="22"/>
        </w:rPr>
        <w:t>Positive</w:t>
      </w:r>
      <w:r w:rsidRPr="00DB4694">
        <w:rPr>
          <w:b/>
          <w:bCs/>
          <w:sz w:val="22"/>
          <w:szCs w:val="22"/>
          <w:rPrChange w:id="207" w:author="Natalie Allen" w:date="2025-01-24T14:45:00Z" w16du:dateUtc="2025-01-24T20:45:00Z">
            <w:rPr>
              <w:b/>
              <w:bCs/>
              <w:sz w:val="24"/>
              <w:szCs w:val="24"/>
            </w:rPr>
          </w:rPrChange>
        </w:rPr>
        <w:t xml:space="preserve"> approaches to children's behavior include:</w:t>
      </w:r>
      <w:r w:rsidRPr="00DB4694">
        <w:rPr>
          <w:b/>
          <w:bCs/>
          <w:color w:val="181818"/>
          <w:sz w:val="22"/>
          <w:szCs w:val="22"/>
        </w:rPr>
        <w:t xml:space="preserve"> </w:t>
      </w:r>
    </w:p>
    <w:p w14:paraId="64453726" w14:textId="2CDB2A4F"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Anticipation</w:t>
      </w:r>
      <w:r w:rsidRPr="00DB4694">
        <w:rPr>
          <w:sz w:val="22"/>
          <w:szCs w:val="22"/>
          <w:rPrChange w:id="208" w:author="Natalie Allen" w:date="2025-01-24T14:45:00Z" w16du:dateUtc="2025-01-24T20:45:00Z">
            <w:rPr>
              <w:sz w:val="24"/>
              <w:szCs w:val="24"/>
            </w:rPr>
          </w:rPrChange>
        </w:rPr>
        <w:t xml:space="preserve"> of and elimination of potential problems, including classroom environment triggers which may contribute to negative behaviors.</w:t>
      </w:r>
      <w:r w:rsidRPr="00DB4694">
        <w:rPr>
          <w:color w:val="181818"/>
          <w:sz w:val="22"/>
          <w:szCs w:val="22"/>
        </w:rPr>
        <w:t xml:space="preserve"> </w:t>
      </w:r>
    </w:p>
    <w:p w14:paraId="29F74128" w14:textId="00D0D202"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R</w:t>
      </w:r>
      <w:r w:rsidRPr="00DB4694">
        <w:rPr>
          <w:sz w:val="22"/>
          <w:szCs w:val="22"/>
          <w:rPrChange w:id="209" w:author="Natalie Allen" w:date="2025-01-24T14:45:00Z" w16du:dateUtc="2025-01-24T20:45:00Z">
            <w:rPr>
              <w:sz w:val="24"/>
              <w:szCs w:val="24"/>
            </w:rPr>
          </w:rPrChange>
        </w:rPr>
        <w:t>ecognition of behavioral cues which indicate distress or need for adult support before a situation escalates.</w:t>
      </w:r>
      <w:r w:rsidRPr="00DB4694">
        <w:rPr>
          <w:color w:val="181818"/>
          <w:sz w:val="22"/>
          <w:szCs w:val="22"/>
        </w:rPr>
        <w:t xml:space="preserve"> </w:t>
      </w:r>
    </w:p>
    <w:p w14:paraId="087AA682" w14:textId="45B5B25B"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Redirecting a child away</w:t>
      </w:r>
      <w:r w:rsidRPr="00DB4694">
        <w:rPr>
          <w:sz w:val="22"/>
          <w:szCs w:val="22"/>
          <w:rPrChange w:id="210" w:author="Natalie Allen" w:date="2025-01-24T14:45:00Z" w16du:dateUtc="2025-01-24T20:45:00Z">
            <w:rPr>
              <w:sz w:val="24"/>
              <w:szCs w:val="24"/>
            </w:rPr>
          </w:rPrChange>
        </w:rPr>
        <w:t xml:space="preserve"> from a conflict or negative event to a more positive activity.</w:t>
      </w:r>
      <w:r w:rsidRPr="00DB4694">
        <w:rPr>
          <w:color w:val="181818"/>
          <w:sz w:val="22"/>
          <w:szCs w:val="22"/>
        </w:rPr>
        <w:t xml:space="preserve"> </w:t>
      </w:r>
    </w:p>
    <w:p w14:paraId="497E5E83" w14:textId="27E17937"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Offering</w:t>
      </w:r>
      <w:r w:rsidRPr="00DB4694">
        <w:rPr>
          <w:sz w:val="22"/>
          <w:szCs w:val="22"/>
          <w:rPrChange w:id="211" w:author="Natalie Allen" w:date="2025-01-24T14:45:00Z" w16du:dateUtc="2025-01-24T20:45:00Z">
            <w:rPr>
              <w:sz w:val="24"/>
              <w:szCs w:val="24"/>
            </w:rPr>
          </w:rPrChange>
        </w:rPr>
        <w:t xml:space="preserve"> </w:t>
      </w:r>
      <w:r w:rsidR="008A0F3B" w:rsidRPr="00DB4694">
        <w:rPr>
          <w:sz w:val="22"/>
          <w:szCs w:val="22"/>
          <w:rPrChange w:id="212" w:author="Natalie Allen" w:date="2025-01-24T14:45:00Z" w16du:dateUtc="2025-01-24T20:45:00Z">
            <w:rPr>
              <w:sz w:val="24"/>
              <w:szCs w:val="24"/>
            </w:rPr>
          </w:rPrChange>
        </w:rPr>
        <w:t>students,</w:t>
      </w:r>
      <w:r w:rsidRPr="00DB4694">
        <w:rPr>
          <w:sz w:val="22"/>
          <w:szCs w:val="22"/>
          <w:rPrChange w:id="213" w:author="Natalie Allen" w:date="2025-01-24T14:45:00Z" w16du:dateUtc="2025-01-24T20:45:00Z">
            <w:rPr>
              <w:sz w:val="24"/>
              <w:szCs w:val="24"/>
            </w:rPr>
          </w:rPrChange>
        </w:rPr>
        <w:t xml:space="preserve"> a choice among activities that are framed around what is acceptable.</w:t>
      </w:r>
      <w:r w:rsidRPr="00DB4694">
        <w:rPr>
          <w:color w:val="181818"/>
          <w:sz w:val="22"/>
          <w:szCs w:val="22"/>
        </w:rPr>
        <w:t xml:space="preserve"> </w:t>
      </w:r>
    </w:p>
    <w:p w14:paraId="1C607174" w14:textId="15FE4076"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Assisting</w:t>
      </w:r>
      <w:r w:rsidRPr="00DB4694">
        <w:rPr>
          <w:sz w:val="22"/>
          <w:szCs w:val="22"/>
          <w:rPrChange w:id="214" w:author="Natalie Allen" w:date="2025-01-24T14:45:00Z" w16du:dateUtc="2025-01-24T20:45:00Z">
            <w:rPr>
              <w:sz w:val="24"/>
              <w:szCs w:val="24"/>
            </w:rPr>
          </w:rPrChange>
        </w:rPr>
        <w:t xml:space="preserve"> a child to safely learn about logical or natural consequences from their actions.</w:t>
      </w:r>
      <w:r w:rsidRPr="00DB4694">
        <w:rPr>
          <w:color w:val="181818"/>
          <w:sz w:val="22"/>
          <w:szCs w:val="22"/>
        </w:rPr>
        <w:t xml:space="preserve"> </w:t>
      </w:r>
    </w:p>
    <w:p w14:paraId="79EF23EC" w14:textId="33128872" w:rsidR="00693D5D" w:rsidRPr="00DB4694" w:rsidRDefault="0DDE60A3" w:rsidP="00EC2F65">
      <w:pPr>
        <w:pStyle w:val="ListParagraph"/>
        <w:numPr>
          <w:ilvl w:val="1"/>
          <w:numId w:val="20"/>
        </w:numPr>
        <w:spacing w:after="0"/>
        <w:rPr>
          <w:color w:val="181818"/>
          <w:sz w:val="22"/>
          <w:szCs w:val="22"/>
        </w:rPr>
      </w:pPr>
      <w:r w:rsidRPr="00DB4694">
        <w:rPr>
          <w:color w:val="181818"/>
          <w:sz w:val="22"/>
          <w:szCs w:val="22"/>
        </w:rPr>
        <w:t>Encouraging respect for the feelings and rights of others, materials, and personal properties.</w:t>
      </w:r>
      <w:r w:rsidRPr="00DB4694">
        <w:rPr>
          <w:sz w:val="22"/>
          <w:szCs w:val="22"/>
          <w:rPrChange w:id="215" w:author="Natalie Allen" w:date="2025-01-24T14:45:00Z" w16du:dateUtc="2025-01-24T20:45:00Z">
            <w:rPr>
              <w:sz w:val="24"/>
              <w:szCs w:val="24"/>
            </w:rPr>
          </w:rPrChange>
        </w:rPr>
        <w:t xml:space="preserve"> </w:t>
      </w:r>
      <w:r w:rsidRPr="00DB4694">
        <w:rPr>
          <w:color w:val="181818"/>
          <w:sz w:val="22"/>
          <w:szCs w:val="22"/>
        </w:rPr>
        <w:t xml:space="preserve"> </w:t>
      </w:r>
    </w:p>
    <w:p w14:paraId="53D23259" w14:textId="1EF6CBB6" w:rsidR="00693D5D" w:rsidRPr="004E6255" w:rsidRDefault="0DDE60A3" w:rsidP="00EC2F65">
      <w:pPr>
        <w:pStyle w:val="ListParagraph"/>
        <w:numPr>
          <w:ilvl w:val="1"/>
          <w:numId w:val="20"/>
        </w:numPr>
        <w:spacing w:after="0"/>
        <w:rPr>
          <w:color w:val="181818"/>
          <w:sz w:val="22"/>
          <w:szCs w:val="22"/>
          <w:rPrChange w:id="216" w:author="Natalie Allen" w:date="2025-01-27T11:38:00Z" w16du:dateUtc="2025-01-27T17:38:00Z">
            <w:rPr>
              <w:sz w:val="22"/>
              <w:szCs w:val="22"/>
            </w:rPr>
          </w:rPrChange>
        </w:rPr>
      </w:pPr>
      <w:r w:rsidRPr="00DB4694">
        <w:rPr>
          <w:color w:val="181818"/>
          <w:sz w:val="22"/>
          <w:szCs w:val="22"/>
        </w:rPr>
        <w:t>Intentional efforts should be made to create classroom environments where children learn</w:t>
      </w:r>
      <w:r w:rsidRPr="00DB4694">
        <w:rPr>
          <w:sz w:val="22"/>
          <w:szCs w:val="22"/>
          <w:rPrChange w:id="217" w:author="Natalie Allen" w:date="2025-01-24T14:45:00Z" w16du:dateUtc="2025-01-24T20:45:00Z">
            <w:rPr>
              <w:sz w:val="24"/>
              <w:szCs w:val="24"/>
            </w:rPr>
          </w:rPrChange>
        </w:rPr>
        <w:t xml:space="preserve"> about feelings, develop positive relationships, and build resiliency.</w:t>
      </w:r>
    </w:p>
    <w:p w14:paraId="33F85770" w14:textId="37970389" w:rsidR="004E6255" w:rsidRPr="00DB4694" w:rsidRDefault="004E6255" w:rsidP="00EC2F65">
      <w:pPr>
        <w:pStyle w:val="ListParagraph"/>
        <w:numPr>
          <w:ilvl w:val="1"/>
          <w:numId w:val="20"/>
        </w:numPr>
        <w:spacing w:after="0"/>
        <w:rPr>
          <w:color w:val="181818"/>
          <w:sz w:val="22"/>
          <w:szCs w:val="22"/>
        </w:rPr>
      </w:pPr>
      <w:r>
        <w:rPr>
          <w:sz w:val="22"/>
          <w:szCs w:val="22"/>
        </w:rPr>
        <w:t>The JJK Academy does not permit corporal punishment under any circumstances.</w:t>
      </w:r>
    </w:p>
    <w:p w14:paraId="7161D298" w14:textId="5FBB03EB" w:rsidR="00693D5D" w:rsidRDefault="00693D5D" w:rsidP="003025CC">
      <w:pPr>
        <w:pStyle w:val="ListParagraph"/>
        <w:ind w:left="2160"/>
        <w:rPr>
          <w:rFonts w:ascii="Calibri" w:eastAsia="Calibri" w:hAnsi="Calibri" w:cs="Calibri"/>
          <w:color w:val="181818"/>
          <w:sz w:val="22"/>
          <w:szCs w:val="22"/>
        </w:rPr>
      </w:pPr>
    </w:p>
    <w:p w14:paraId="583EA7E9" w14:textId="042FFFDA" w:rsidR="00362A30" w:rsidRPr="00B853A2" w:rsidRDefault="00362A30" w:rsidP="00EC2F65">
      <w:pPr>
        <w:pStyle w:val="ListParagraph"/>
        <w:numPr>
          <w:ilvl w:val="0"/>
          <w:numId w:val="20"/>
        </w:numPr>
        <w:rPr>
          <w:sz w:val="22"/>
          <w:szCs w:val="22"/>
        </w:rPr>
      </w:pPr>
      <w:r>
        <w:rPr>
          <w:b/>
          <w:bCs/>
          <w:sz w:val="22"/>
          <w:szCs w:val="22"/>
        </w:rPr>
        <w:t>See appendix for appropriate vs inappropriate conduct with students</w:t>
      </w:r>
      <w:ins w:id="218" w:author="Natalie Allen" w:date="2025-01-27T11:39:00Z" w16du:dateUtc="2025-01-27T17:39:00Z">
        <w:r w:rsidR="004E6255">
          <w:rPr>
            <w:b/>
            <w:bCs/>
            <w:sz w:val="22"/>
            <w:szCs w:val="22"/>
          </w:rPr>
          <w:t>.</w:t>
        </w:r>
      </w:ins>
    </w:p>
    <w:p w14:paraId="6B22855F" w14:textId="2A21DCB9" w:rsidR="00E677D8" w:rsidRPr="00FE61F4" w:rsidRDefault="00E677D8" w:rsidP="00FE61F4">
      <w:pPr>
        <w:pStyle w:val="Heading1"/>
        <w:rPr>
          <w:rStyle w:val="normaltextrun"/>
        </w:rPr>
      </w:pPr>
      <w:bookmarkStart w:id="219" w:name="_Toc188968531"/>
      <w:r w:rsidRPr="00FE61F4">
        <w:rPr>
          <w:rStyle w:val="normaltextrun"/>
        </w:rPr>
        <w:t xml:space="preserve">Staff </w:t>
      </w:r>
      <w:r w:rsidR="00AD30C4" w:rsidRPr="00FE61F4">
        <w:rPr>
          <w:rStyle w:val="normaltextrun"/>
        </w:rPr>
        <w:t>Expectations</w:t>
      </w:r>
      <w:bookmarkEnd w:id="203"/>
      <w:bookmarkEnd w:id="219"/>
    </w:p>
    <w:p w14:paraId="26636BC6" w14:textId="59D09485" w:rsidR="00E677D8" w:rsidRPr="0007777D" w:rsidRDefault="001D4C40" w:rsidP="00E677D8">
      <w:pPr>
        <w:rPr>
          <w:rFonts w:cstheme="minorHAnsi"/>
          <w:sz w:val="22"/>
          <w:szCs w:val="22"/>
        </w:rPr>
      </w:pPr>
      <w:r>
        <w:rPr>
          <w:rFonts w:cstheme="minorHAnsi"/>
          <w:sz w:val="22"/>
          <w:szCs w:val="22"/>
        </w:rPr>
        <w:t>Staff</w:t>
      </w:r>
      <w:r w:rsidR="00E677D8" w:rsidRPr="0007777D">
        <w:rPr>
          <w:rFonts w:cstheme="minorHAnsi"/>
          <w:sz w:val="22"/>
          <w:szCs w:val="22"/>
        </w:rPr>
        <w:t xml:space="preserve"> are expected to arrive at 7:30am</w:t>
      </w:r>
      <w:r>
        <w:rPr>
          <w:rFonts w:cstheme="minorHAnsi"/>
          <w:sz w:val="22"/>
          <w:szCs w:val="22"/>
        </w:rPr>
        <w:t>, no later than 7:45am</w:t>
      </w:r>
      <w:r w:rsidR="00E677D8" w:rsidRPr="0007777D">
        <w:rPr>
          <w:rFonts w:cstheme="minorHAnsi"/>
          <w:sz w:val="22"/>
          <w:szCs w:val="22"/>
        </w:rPr>
        <w:t xml:space="preserve">. If a staff member </w:t>
      </w:r>
      <w:r w:rsidR="003B5406">
        <w:rPr>
          <w:rFonts w:cstheme="minorHAnsi"/>
          <w:sz w:val="22"/>
          <w:szCs w:val="22"/>
        </w:rPr>
        <w:t>will be</w:t>
      </w:r>
      <w:r w:rsidR="00E677D8" w:rsidRPr="0007777D">
        <w:rPr>
          <w:rFonts w:cstheme="minorHAnsi"/>
          <w:sz w:val="22"/>
          <w:szCs w:val="22"/>
        </w:rPr>
        <w:t xml:space="preserve"> late</w:t>
      </w:r>
      <w:r w:rsidR="003B5406">
        <w:rPr>
          <w:rFonts w:cstheme="minorHAnsi"/>
          <w:sz w:val="22"/>
          <w:szCs w:val="22"/>
        </w:rPr>
        <w:t xml:space="preserve"> or not make it in</w:t>
      </w:r>
      <w:r w:rsidR="00E677D8" w:rsidRPr="0007777D">
        <w:rPr>
          <w:rFonts w:cstheme="minorHAnsi"/>
          <w:sz w:val="22"/>
          <w:szCs w:val="22"/>
        </w:rPr>
        <w:t>, they must contact the</w:t>
      </w:r>
      <w:r w:rsidR="003B5406">
        <w:rPr>
          <w:rFonts w:cstheme="minorHAnsi"/>
          <w:sz w:val="22"/>
          <w:szCs w:val="22"/>
        </w:rPr>
        <w:t xml:space="preserve">ir </w:t>
      </w:r>
      <w:r w:rsidR="00DB4694">
        <w:rPr>
          <w:rFonts w:cstheme="minorHAnsi"/>
          <w:sz w:val="22"/>
          <w:szCs w:val="22"/>
        </w:rPr>
        <w:t>supervisor</w:t>
      </w:r>
      <w:r w:rsidR="003B5406">
        <w:rPr>
          <w:rFonts w:cstheme="minorHAnsi"/>
          <w:sz w:val="22"/>
          <w:szCs w:val="22"/>
        </w:rPr>
        <w:t xml:space="preserve"> </w:t>
      </w:r>
      <w:r w:rsidR="00DC78A0">
        <w:rPr>
          <w:rFonts w:cstheme="minorHAnsi"/>
          <w:sz w:val="22"/>
          <w:szCs w:val="22"/>
        </w:rPr>
        <w:t xml:space="preserve">by phone call </w:t>
      </w:r>
      <w:r w:rsidR="00E677D8" w:rsidRPr="0007777D">
        <w:rPr>
          <w:rFonts w:cstheme="minorHAnsi"/>
          <w:sz w:val="22"/>
          <w:szCs w:val="22"/>
        </w:rPr>
        <w:t xml:space="preserve">before </w:t>
      </w:r>
      <w:r w:rsidR="00EE462C">
        <w:rPr>
          <w:rFonts w:cstheme="minorHAnsi"/>
          <w:sz w:val="22"/>
          <w:szCs w:val="22"/>
        </w:rPr>
        <w:t>6</w:t>
      </w:r>
      <w:r w:rsidR="00E677D8" w:rsidRPr="0007777D">
        <w:rPr>
          <w:rFonts w:cstheme="minorHAnsi"/>
          <w:sz w:val="22"/>
          <w:szCs w:val="22"/>
        </w:rPr>
        <w:t xml:space="preserve">am. Under no circumstances are staff allowed to leave messages with fellow staff members in lieu of contacting the </w:t>
      </w:r>
      <w:r w:rsidR="003B5406">
        <w:rPr>
          <w:rFonts w:cstheme="minorHAnsi"/>
          <w:sz w:val="22"/>
          <w:szCs w:val="22"/>
        </w:rPr>
        <w:t>Supervisor</w:t>
      </w:r>
      <w:r w:rsidR="00E677D8" w:rsidRPr="0007777D">
        <w:rPr>
          <w:rFonts w:cstheme="minorHAnsi"/>
          <w:sz w:val="22"/>
          <w:szCs w:val="22"/>
        </w:rPr>
        <w:t xml:space="preserve">. </w:t>
      </w:r>
    </w:p>
    <w:p w14:paraId="4F2A51E3" w14:textId="7BCCAB17" w:rsidR="00E677D8" w:rsidRPr="0007777D" w:rsidRDefault="00E677D8" w:rsidP="00E677D8">
      <w:pPr>
        <w:rPr>
          <w:rFonts w:cstheme="minorHAnsi"/>
          <w:sz w:val="22"/>
          <w:szCs w:val="22"/>
        </w:rPr>
      </w:pPr>
      <w:r w:rsidRPr="0007777D">
        <w:rPr>
          <w:rFonts w:cstheme="minorHAnsi"/>
          <w:sz w:val="22"/>
          <w:szCs w:val="22"/>
        </w:rPr>
        <w:t xml:space="preserve">When staff have a planned absence, they should inform the </w:t>
      </w:r>
      <w:r w:rsidR="00ED0DC4">
        <w:rPr>
          <w:rFonts w:cstheme="minorHAnsi"/>
          <w:sz w:val="22"/>
          <w:szCs w:val="22"/>
        </w:rPr>
        <w:t>JJK Academy Principal</w:t>
      </w:r>
      <w:r w:rsidRPr="0007777D">
        <w:rPr>
          <w:rFonts w:cstheme="minorHAnsi"/>
          <w:sz w:val="22"/>
          <w:szCs w:val="22"/>
        </w:rPr>
        <w:t xml:space="preserve"> in writing and ensure there is appropriate coverage and lesson plans/instructions are available for the substitute. </w:t>
      </w:r>
    </w:p>
    <w:p w14:paraId="25944BD5" w14:textId="090A5E5E" w:rsidR="00E677D8" w:rsidRPr="0007777D" w:rsidRDefault="00E677D8" w:rsidP="00E677D8">
      <w:pPr>
        <w:rPr>
          <w:rFonts w:cstheme="minorHAnsi"/>
          <w:sz w:val="22"/>
          <w:szCs w:val="22"/>
        </w:rPr>
      </w:pPr>
      <w:r w:rsidRPr="0007777D">
        <w:rPr>
          <w:rFonts w:cstheme="minorHAnsi"/>
          <w:sz w:val="22"/>
          <w:szCs w:val="22"/>
        </w:rPr>
        <w:t xml:space="preserve">If the employee has an unplanned absence that lasts for more than one consecutive day, the employee must notify the Jackie Joyner-Kersee </w:t>
      </w:r>
      <w:r w:rsidR="00ED0DC4">
        <w:rPr>
          <w:rFonts w:cstheme="minorHAnsi"/>
          <w:sz w:val="22"/>
          <w:szCs w:val="22"/>
        </w:rPr>
        <w:t>Academy Principal</w:t>
      </w:r>
      <w:r w:rsidRPr="0007777D">
        <w:rPr>
          <w:rFonts w:cstheme="minorHAnsi"/>
          <w:sz w:val="22"/>
          <w:szCs w:val="22"/>
        </w:rPr>
        <w:t xml:space="preserve"> daily unless alternative arrangements have been established. Any employee who is absent three or more consecutive workdays without receiving preapproval or notifying the Jackie Joyner-Kersee </w:t>
      </w:r>
      <w:r w:rsidR="00ED0DC4">
        <w:rPr>
          <w:rFonts w:cstheme="minorHAnsi"/>
          <w:sz w:val="22"/>
          <w:szCs w:val="22"/>
        </w:rPr>
        <w:t>Academy Principal</w:t>
      </w:r>
      <w:r w:rsidRPr="0007777D">
        <w:rPr>
          <w:rFonts w:cstheme="minorHAnsi"/>
          <w:sz w:val="22"/>
          <w:szCs w:val="22"/>
        </w:rPr>
        <w:t xml:space="preserve"> is considered to have abandoned his/her job.</w:t>
      </w:r>
    </w:p>
    <w:p w14:paraId="0BFB285B" w14:textId="77777777" w:rsidR="00E677D8" w:rsidRPr="008D4798" w:rsidRDefault="00E677D8" w:rsidP="37EBCC4E">
      <w:pPr>
        <w:rPr>
          <w:sz w:val="22"/>
          <w:szCs w:val="22"/>
        </w:rPr>
      </w:pPr>
      <w:bookmarkStart w:id="220" w:name="_Hlk145283615"/>
      <w:r w:rsidRPr="37EBCC4E">
        <w:rPr>
          <w:rStyle w:val="normaltextrun"/>
          <w:sz w:val="22"/>
          <w:szCs w:val="22"/>
        </w:rPr>
        <w:t>The Jackie Joyner-Kersee Academy honors the importance of education and encourages the pursuit of educational excellence. Staff members at all levels are highly qualified at the time of hire and are offered the opportunity to participate in continual professional development and certification programs. Professional development days are built into the program calendar.</w:t>
      </w:r>
      <w:r w:rsidRPr="37EBCC4E">
        <w:rPr>
          <w:rStyle w:val="normaltextrun"/>
          <w:sz w:val="22"/>
          <w:szCs w:val="22"/>
          <w:shd w:val="clear" w:color="auto" w:fill="FFFF00"/>
        </w:rPr>
        <w:t xml:space="preserve"> </w:t>
      </w:r>
    </w:p>
    <w:p w14:paraId="07D80EF7" w14:textId="0640F754" w:rsidR="00E677D8" w:rsidRDefault="00E677D8" w:rsidP="37EBCC4E">
      <w:pPr>
        <w:rPr>
          <w:color w:val="000000"/>
          <w:sz w:val="22"/>
          <w:szCs w:val="22"/>
        </w:rPr>
      </w:pPr>
      <w:r w:rsidRPr="37EBCC4E">
        <w:rPr>
          <w:i/>
          <w:iCs/>
          <w:sz w:val="22"/>
          <w:szCs w:val="22"/>
          <w:u w:val="single"/>
        </w:rPr>
        <w:t xml:space="preserve">Expectation </w:t>
      </w:r>
      <w:r w:rsidRPr="37EBCC4E">
        <w:rPr>
          <w:sz w:val="22"/>
          <w:szCs w:val="22"/>
        </w:rPr>
        <w:t>- It</w:t>
      </w:r>
      <w:r w:rsidRPr="37EBCC4E">
        <w:rPr>
          <w:color w:val="000000" w:themeColor="accent5"/>
          <w:sz w:val="22"/>
          <w:szCs w:val="22"/>
        </w:rPr>
        <w:t xml:space="preserve"> is important for teachers to realize that their responsibilities as educators do not end at 4:30pm. Extra hours are needed to effectively plan lessons for the curriculum. Pleas</w:t>
      </w:r>
      <w:r w:rsidR="6E9D03DB" w:rsidRPr="37EBCC4E">
        <w:rPr>
          <w:color w:val="000000" w:themeColor="accent5"/>
          <w:sz w:val="22"/>
          <w:szCs w:val="22"/>
        </w:rPr>
        <w:t>e</w:t>
      </w:r>
      <w:r w:rsidRPr="37EBCC4E">
        <w:rPr>
          <w:color w:val="000000" w:themeColor="accent5"/>
          <w:sz w:val="22"/>
          <w:szCs w:val="22"/>
        </w:rPr>
        <w:t xml:space="preserve"> refer to your contract for specific details. The extra time invested with the children and in the school is greatly appreciated and certainly needed. An effort to do one’s part to assist in the extras of the school is expected and appreciated. We are proud of all the many things that we do accomplish at the Jackie Joyner-Kersee Academy.</w:t>
      </w:r>
    </w:p>
    <w:p w14:paraId="03527023" w14:textId="2871A73F" w:rsidR="00A4062D" w:rsidRPr="00A4062D" w:rsidRDefault="00A4062D" w:rsidP="00A4062D">
      <w:pPr>
        <w:pStyle w:val="pf0"/>
        <w:spacing w:line="276" w:lineRule="auto"/>
        <w:jc w:val="both"/>
        <w:rPr>
          <w:rFonts w:asciiTheme="minorHAnsi" w:eastAsiaTheme="minorEastAsia" w:hAnsiTheme="minorHAnsi" w:cstheme="minorHAnsi"/>
          <w:color w:val="000000"/>
          <w:sz w:val="22"/>
          <w:szCs w:val="22"/>
        </w:rPr>
      </w:pPr>
      <w:r w:rsidRPr="00A4062D">
        <w:rPr>
          <w:rFonts w:asciiTheme="minorHAnsi" w:eastAsiaTheme="minorEastAsia" w:hAnsiTheme="minorHAnsi" w:cstheme="minorHAnsi"/>
          <w:color w:val="000000"/>
          <w:sz w:val="22"/>
          <w:szCs w:val="22"/>
        </w:rPr>
        <w:t xml:space="preserve">It is important for Teacher Assistants to understand that their main role is to support the teacher and ensure the effective delivery of the required materials. Regular communication and feedback between </w:t>
      </w:r>
      <w:r w:rsidR="001125EC">
        <w:rPr>
          <w:rFonts w:asciiTheme="minorHAnsi" w:eastAsiaTheme="minorEastAsia" w:hAnsiTheme="minorHAnsi" w:cstheme="minorHAnsi"/>
          <w:color w:val="000000"/>
          <w:sz w:val="22"/>
          <w:szCs w:val="22"/>
        </w:rPr>
        <w:t>T</w:t>
      </w:r>
      <w:r w:rsidRPr="00A4062D">
        <w:rPr>
          <w:rFonts w:asciiTheme="minorHAnsi" w:eastAsiaTheme="minorEastAsia" w:hAnsiTheme="minorHAnsi" w:cstheme="minorHAnsi"/>
          <w:color w:val="000000"/>
          <w:sz w:val="22"/>
          <w:szCs w:val="22"/>
        </w:rPr>
        <w:t xml:space="preserve">eachers and </w:t>
      </w:r>
      <w:r w:rsidR="001125EC">
        <w:rPr>
          <w:rFonts w:asciiTheme="minorHAnsi" w:eastAsiaTheme="minorEastAsia" w:hAnsiTheme="minorHAnsi" w:cstheme="minorHAnsi"/>
          <w:color w:val="000000"/>
          <w:sz w:val="22"/>
          <w:szCs w:val="22"/>
        </w:rPr>
        <w:t>T</w:t>
      </w:r>
      <w:r w:rsidRPr="00A4062D">
        <w:rPr>
          <w:rFonts w:asciiTheme="minorHAnsi" w:eastAsiaTheme="minorEastAsia" w:hAnsiTheme="minorHAnsi" w:cstheme="minorHAnsi"/>
          <w:color w:val="000000"/>
          <w:sz w:val="22"/>
          <w:szCs w:val="22"/>
        </w:rPr>
        <w:t>each</w:t>
      </w:r>
      <w:r w:rsidR="001125EC">
        <w:rPr>
          <w:rFonts w:asciiTheme="minorHAnsi" w:eastAsiaTheme="minorEastAsia" w:hAnsiTheme="minorHAnsi" w:cstheme="minorHAnsi"/>
          <w:color w:val="000000"/>
          <w:sz w:val="22"/>
          <w:szCs w:val="22"/>
        </w:rPr>
        <w:t xml:space="preserve">ers </w:t>
      </w:r>
      <w:r w:rsidRPr="00A4062D">
        <w:rPr>
          <w:rFonts w:asciiTheme="minorHAnsi" w:eastAsiaTheme="minorEastAsia" w:hAnsiTheme="minorHAnsi" w:cstheme="minorHAnsi"/>
          <w:color w:val="000000"/>
          <w:sz w:val="22"/>
          <w:szCs w:val="22"/>
        </w:rPr>
        <w:t xml:space="preserve">Assistants </w:t>
      </w:r>
      <w:r w:rsidR="00A5019E" w:rsidRPr="00A4062D">
        <w:rPr>
          <w:rFonts w:asciiTheme="minorHAnsi" w:eastAsiaTheme="minorEastAsia" w:hAnsiTheme="minorHAnsi" w:cstheme="minorHAnsi"/>
          <w:color w:val="000000"/>
          <w:sz w:val="22"/>
          <w:szCs w:val="22"/>
        </w:rPr>
        <w:t>are</w:t>
      </w:r>
      <w:r w:rsidRPr="00A4062D">
        <w:rPr>
          <w:rFonts w:asciiTheme="minorHAnsi" w:eastAsiaTheme="minorEastAsia" w:hAnsiTheme="minorHAnsi" w:cstheme="minorHAnsi"/>
          <w:color w:val="000000"/>
          <w:sz w:val="22"/>
          <w:szCs w:val="22"/>
        </w:rPr>
        <w:t xml:space="preserve"> of importance. </w:t>
      </w:r>
    </w:p>
    <w:p w14:paraId="0CA4AD49" w14:textId="42BCD708" w:rsidR="00A4062D" w:rsidRPr="00A4062D" w:rsidRDefault="00A4062D" w:rsidP="00A4062D">
      <w:pPr>
        <w:pStyle w:val="NormalWeb"/>
        <w:jc w:val="both"/>
        <w:rPr>
          <w:rFonts w:asciiTheme="minorHAnsi" w:hAnsiTheme="minorHAnsi" w:cstheme="minorHAnsi"/>
        </w:rPr>
      </w:pPr>
      <w:r w:rsidRPr="00A4062D">
        <w:rPr>
          <w:rStyle w:val="cf01"/>
          <w:rFonts w:asciiTheme="minorHAnsi" w:hAnsiTheme="minorHAnsi" w:cstheme="minorHAnsi"/>
          <w:sz w:val="22"/>
          <w:szCs w:val="22"/>
        </w:rPr>
        <w:t>Teacher</w:t>
      </w:r>
      <w:r w:rsidR="001125EC">
        <w:rPr>
          <w:rStyle w:val="cf01"/>
          <w:rFonts w:asciiTheme="minorHAnsi" w:hAnsiTheme="minorHAnsi" w:cstheme="minorHAnsi"/>
          <w:sz w:val="22"/>
          <w:szCs w:val="22"/>
        </w:rPr>
        <w:t xml:space="preserve">’s </w:t>
      </w:r>
      <w:r w:rsidRPr="00A4062D">
        <w:rPr>
          <w:rStyle w:val="cf01"/>
          <w:rFonts w:asciiTheme="minorHAnsi" w:hAnsiTheme="minorHAnsi" w:cstheme="minorHAnsi"/>
          <w:sz w:val="22"/>
          <w:szCs w:val="22"/>
        </w:rPr>
        <w:t>Assistants are not required to work extra hours to develop lesson plans.</w:t>
      </w:r>
    </w:p>
    <w:p w14:paraId="799503F1" w14:textId="148F10FE" w:rsidR="00E677D8" w:rsidRPr="00511BAC" w:rsidRDefault="00E677D8" w:rsidP="00E677D8">
      <w:pPr>
        <w:spacing w:after="0"/>
        <w:rPr>
          <w:rFonts w:cstheme="minorHAnsi"/>
          <w:i/>
          <w:iCs/>
          <w:sz w:val="22"/>
          <w:szCs w:val="22"/>
          <w:u w:val="single"/>
        </w:rPr>
      </w:pPr>
      <w:r w:rsidRPr="00511BAC">
        <w:rPr>
          <w:rFonts w:cstheme="minorHAnsi"/>
          <w:i/>
          <w:iCs/>
          <w:color w:val="000000"/>
          <w:sz w:val="22"/>
          <w:szCs w:val="22"/>
          <w:u w:val="single"/>
        </w:rPr>
        <w:t xml:space="preserve">Some additional requests of </w:t>
      </w:r>
      <w:r>
        <w:rPr>
          <w:rFonts w:cstheme="minorHAnsi"/>
          <w:i/>
          <w:iCs/>
          <w:color w:val="000000"/>
          <w:sz w:val="22"/>
          <w:szCs w:val="22"/>
          <w:u w:val="single"/>
        </w:rPr>
        <w:t>Academy staff</w:t>
      </w:r>
      <w:r w:rsidRPr="00511BAC">
        <w:rPr>
          <w:rFonts w:cstheme="minorHAnsi"/>
          <w:i/>
          <w:iCs/>
          <w:color w:val="000000"/>
          <w:sz w:val="22"/>
          <w:szCs w:val="22"/>
          <w:u w:val="single"/>
        </w:rPr>
        <w:t xml:space="preserve"> are:</w:t>
      </w:r>
    </w:p>
    <w:p w14:paraId="64C52744" w14:textId="77777777" w:rsidR="00E677D8" w:rsidRPr="00E677D8" w:rsidRDefault="00E677D8" w:rsidP="00EC2F65">
      <w:pPr>
        <w:pStyle w:val="ListParagraph"/>
        <w:numPr>
          <w:ilvl w:val="0"/>
          <w:numId w:val="12"/>
        </w:numPr>
        <w:rPr>
          <w:rFonts w:cstheme="minorHAnsi"/>
          <w:sz w:val="22"/>
          <w:szCs w:val="22"/>
        </w:rPr>
      </w:pPr>
      <w:r w:rsidRPr="00E677D8">
        <w:rPr>
          <w:rFonts w:cstheme="minorHAnsi"/>
          <w:color w:val="000000"/>
          <w:sz w:val="22"/>
          <w:szCs w:val="22"/>
        </w:rPr>
        <w:t>Jackie Joyner-Kersee Foundation events (attendance may be required)</w:t>
      </w:r>
    </w:p>
    <w:p w14:paraId="7A803923" w14:textId="77777777" w:rsidR="00E677D8" w:rsidRPr="00E677D8" w:rsidRDefault="00E677D8" w:rsidP="00EC2F65">
      <w:pPr>
        <w:pStyle w:val="ListParagraph"/>
        <w:numPr>
          <w:ilvl w:val="0"/>
          <w:numId w:val="12"/>
        </w:numPr>
        <w:rPr>
          <w:rFonts w:cstheme="minorHAnsi"/>
          <w:sz w:val="22"/>
          <w:szCs w:val="22"/>
        </w:rPr>
      </w:pPr>
      <w:r w:rsidRPr="00E677D8">
        <w:rPr>
          <w:rFonts w:cstheme="minorHAnsi"/>
          <w:color w:val="000000"/>
          <w:sz w:val="22"/>
          <w:szCs w:val="22"/>
        </w:rPr>
        <w:t>Participation in at least one Academy fundraiser per year</w:t>
      </w:r>
    </w:p>
    <w:p w14:paraId="241CE0F6" w14:textId="4E4E552B" w:rsidR="00E677D8" w:rsidRPr="00E677D8" w:rsidRDefault="00E677D8" w:rsidP="00EC2F65">
      <w:pPr>
        <w:pStyle w:val="ListParagraph"/>
        <w:numPr>
          <w:ilvl w:val="0"/>
          <w:numId w:val="12"/>
        </w:numPr>
        <w:rPr>
          <w:rFonts w:cstheme="minorHAnsi"/>
          <w:sz w:val="22"/>
          <w:szCs w:val="22"/>
        </w:rPr>
      </w:pPr>
      <w:r w:rsidRPr="00E677D8">
        <w:rPr>
          <w:rFonts w:cstheme="minorHAnsi"/>
          <w:color w:val="000000"/>
          <w:sz w:val="22"/>
          <w:szCs w:val="22"/>
        </w:rPr>
        <w:t xml:space="preserve">Attendance at student recognition rallies, musicals, special event programs is required unless absence is approved by the </w:t>
      </w:r>
      <w:r w:rsidR="00ED0DC4">
        <w:rPr>
          <w:rFonts w:cstheme="minorHAnsi"/>
          <w:color w:val="000000"/>
          <w:sz w:val="22"/>
          <w:szCs w:val="22"/>
        </w:rPr>
        <w:t>Academy Principal</w:t>
      </w:r>
      <w:r w:rsidRPr="00E677D8">
        <w:rPr>
          <w:rFonts w:cstheme="minorHAnsi"/>
          <w:color w:val="000000"/>
          <w:sz w:val="22"/>
          <w:szCs w:val="22"/>
        </w:rPr>
        <w:t xml:space="preserve"> in advance of the event. </w:t>
      </w:r>
    </w:p>
    <w:p w14:paraId="02EF10EB" w14:textId="77777777" w:rsidR="00E677D8" w:rsidRPr="00FE61F4" w:rsidRDefault="00E677D8" w:rsidP="00FE61F4">
      <w:pPr>
        <w:pStyle w:val="Heading1"/>
        <w:rPr>
          <w:rStyle w:val="normaltextrun"/>
        </w:rPr>
      </w:pPr>
      <w:bookmarkStart w:id="221" w:name="_Toc71534490"/>
      <w:bookmarkStart w:id="222" w:name="_Toc145172732"/>
      <w:bookmarkStart w:id="223" w:name="_Toc188968532"/>
      <w:bookmarkEnd w:id="220"/>
      <w:r w:rsidRPr="00FE61F4">
        <w:rPr>
          <w:rStyle w:val="normaltextrun"/>
        </w:rPr>
        <w:t>Staff Evaluation</w:t>
      </w:r>
      <w:bookmarkEnd w:id="221"/>
      <w:r w:rsidRPr="00FE61F4">
        <w:rPr>
          <w:rStyle w:val="normaltextrun"/>
        </w:rPr>
        <w:t>s</w:t>
      </w:r>
      <w:bookmarkEnd w:id="222"/>
      <w:bookmarkEnd w:id="223"/>
      <w:r w:rsidRPr="00FE61F4">
        <w:rPr>
          <w:rStyle w:val="normaltextrun"/>
        </w:rPr>
        <w:t xml:space="preserve"> </w:t>
      </w:r>
    </w:p>
    <w:p w14:paraId="6B9593E0" w14:textId="77777777" w:rsidR="00F34AEE" w:rsidRPr="00BA2ACF" w:rsidRDefault="00E677D8" w:rsidP="00F34AEE">
      <w:pPr>
        <w:rPr>
          <w:rFonts w:cstheme="minorHAnsi"/>
          <w:sz w:val="22"/>
          <w:szCs w:val="22"/>
        </w:rPr>
      </w:pPr>
      <w:r w:rsidRPr="00BA2ACF">
        <w:rPr>
          <w:rFonts w:cstheme="minorHAnsi"/>
          <w:sz w:val="22"/>
          <w:szCs w:val="22"/>
        </w:rPr>
        <w:t xml:space="preserve">All </w:t>
      </w:r>
      <w:r w:rsidR="004248FD">
        <w:rPr>
          <w:rFonts w:cstheme="minorHAnsi"/>
          <w:sz w:val="22"/>
          <w:szCs w:val="22"/>
        </w:rPr>
        <w:t xml:space="preserve">new staff are subject to a </w:t>
      </w:r>
      <w:proofErr w:type="gramStart"/>
      <w:r w:rsidR="004248FD">
        <w:rPr>
          <w:rFonts w:cstheme="minorHAnsi"/>
          <w:sz w:val="22"/>
          <w:szCs w:val="22"/>
        </w:rPr>
        <w:t>90 day</w:t>
      </w:r>
      <w:proofErr w:type="gramEnd"/>
      <w:r w:rsidR="004248FD">
        <w:rPr>
          <w:rFonts w:cstheme="minorHAnsi"/>
          <w:sz w:val="22"/>
          <w:szCs w:val="22"/>
        </w:rPr>
        <w:t xml:space="preserve"> evaluation at the end of their probationary period</w:t>
      </w:r>
      <w:r w:rsidR="00F34AEE">
        <w:rPr>
          <w:rFonts w:cstheme="minorHAnsi"/>
          <w:sz w:val="22"/>
          <w:szCs w:val="22"/>
        </w:rPr>
        <w:t xml:space="preserve">. </w:t>
      </w:r>
      <w:bookmarkStart w:id="224" w:name="_Toc71534455"/>
      <w:r w:rsidR="00F34AEE">
        <w:rPr>
          <w:rFonts w:cstheme="minorHAnsi"/>
          <w:sz w:val="22"/>
          <w:szCs w:val="22"/>
        </w:rPr>
        <w:t>The Academy Receptionist, Office Manager and Principal will be evaluated by their direct supervisor once a year and be required to submit a self-evaluation. The supervisor will discuss the evaluation after it is complete.</w:t>
      </w:r>
    </w:p>
    <w:bookmarkEnd w:id="224"/>
    <w:p w14:paraId="522027AC" w14:textId="17FDD4A5" w:rsidR="00E677D8" w:rsidRPr="00BA2ACF" w:rsidRDefault="00F34AEE" w:rsidP="00E677D8">
      <w:pPr>
        <w:rPr>
          <w:rFonts w:cstheme="minorHAnsi"/>
          <w:sz w:val="22"/>
          <w:szCs w:val="22"/>
        </w:rPr>
      </w:pPr>
      <w:r>
        <w:rPr>
          <w:rFonts w:cstheme="minorHAnsi"/>
          <w:sz w:val="22"/>
          <w:szCs w:val="22"/>
        </w:rPr>
        <w:t xml:space="preserve"> All </w:t>
      </w:r>
      <w:r w:rsidR="00E677D8" w:rsidRPr="00BA2ACF">
        <w:rPr>
          <w:rFonts w:cstheme="minorHAnsi"/>
          <w:sz w:val="22"/>
          <w:szCs w:val="22"/>
        </w:rPr>
        <w:t xml:space="preserve">academy </w:t>
      </w:r>
      <w:r w:rsidR="004248FD">
        <w:rPr>
          <w:rFonts w:cstheme="minorHAnsi"/>
          <w:sz w:val="22"/>
          <w:szCs w:val="22"/>
        </w:rPr>
        <w:t xml:space="preserve">teaching </w:t>
      </w:r>
      <w:r w:rsidR="00E677D8" w:rsidRPr="00BA2ACF">
        <w:rPr>
          <w:rFonts w:cstheme="minorHAnsi"/>
          <w:sz w:val="22"/>
          <w:szCs w:val="22"/>
        </w:rPr>
        <w:t xml:space="preserve">staff shall be evaluated once a semester, or twice a year by the Jackie Joyner-Kersee </w:t>
      </w:r>
      <w:r w:rsidR="00ED0DC4">
        <w:rPr>
          <w:rFonts w:cstheme="minorHAnsi"/>
          <w:sz w:val="22"/>
          <w:szCs w:val="22"/>
        </w:rPr>
        <w:t>Academy Principal</w:t>
      </w:r>
      <w:r w:rsidR="00E677D8" w:rsidRPr="00BA2ACF">
        <w:rPr>
          <w:rFonts w:cstheme="minorHAnsi"/>
          <w:sz w:val="22"/>
          <w:szCs w:val="22"/>
        </w:rPr>
        <w:t xml:space="preserve">. This evaluation process will include consultation, observation, and documentation. </w:t>
      </w:r>
      <w:r w:rsidR="00E677D8">
        <w:rPr>
          <w:rFonts w:cstheme="minorHAnsi"/>
          <w:sz w:val="22"/>
          <w:szCs w:val="22"/>
        </w:rPr>
        <w:t xml:space="preserve">Evaluations will be informal except for one being formal with a written document being placed in the personnel file. Staff members will be provided with a copy of their evaluation for their record. </w:t>
      </w:r>
      <w:r w:rsidR="00E677D8" w:rsidRPr="00BA2ACF">
        <w:rPr>
          <w:rFonts w:cstheme="minorHAnsi"/>
          <w:sz w:val="22"/>
          <w:szCs w:val="22"/>
        </w:rPr>
        <w:t xml:space="preserve">After each </w:t>
      </w:r>
      <w:r w:rsidR="00C9314C" w:rsidRPr="00BA2ACF">
        <w:rPr>
          <w:rFonts w:cstheme="minorHAnsi"/>
          <w:sz w:val="22"/>
          <w:szCs w:val="22"/>
        </w:rPr>
        <w:t>evaluation,</w:t>
      </w:r>
      <w:r w:rsidR="00E677D8">
        <w:rPr>
          <w:rFonts w:cstheme="minorHAnsi"/>
          <w:sz w:val="22"/>
          <w:szCs w:val="22"/>
        </w:rPr>
        <w:t xml:space="preserve"> the </w:t>
      </w:r>
      <w:r w:rsidR="00ED0DC4">
        <w:rPr>
          <w:rFonts w:cstheme="minorHAnsi"/>
          <w:sz w:val="22"/>
          <w:szCs w:val="22"/>
        </w:rPr>
        <w:t>JJK Academy Principal</w:t>
      </w:r>
      <w:r w:rsidR="00E677D8">
        <w:rPr>
          <w:rFonts w:cstheme="minorHAnsi"/>
          <w:sz w:val="22"/>
          <w:szCs w:val="22"/>
        </w:rPr>
        <w:t xml:space="preserve"> and staff </w:t>
      </w:r>
      <w:r w:rsidR="002D7400">
        <w:rPr>
          <w:rFonts w:cstheme="minorHAnsi"/>
          <w:sz w:val="22"/>
          <w:szCs w:val="22"/>
        </w:rPr>
        <w:t>members</w:t>
      </w:r>
      <w:r w:rsidR="00E677D8">
        <w:rPr>
          <w:rFonts w:cstheme="minorHAnsi"/>
          <w:sz w:val="22"/>
          <w:szCs w:val="22"/>
        </w:rPr>
        <w:t xml:space="preserve"> will meet to discuss what is going well, areas of improvement, etc. </w:t>
      </w:r>
    </w:p>
    <w:p w14:paraId="5290EA04" w14:textId="77777777" w:rsidR="00E677D8" w:rsidRPr="00E677D8" w:rsidRDefault="00E677D8" w:rsidP="0090002F">
      <w:pPr>
        <w:pStyle w:val="Heading1"/>
        <w:spacing w:before="0"/>
        <w:rPr>
          <w:rStyle w:val="normaltextrun"/>
          <w:bCs/>
          <w:color w:val="C6A95D"/>
          <w:sz w:val="28"/>
          <w:szCs w:val="28"/>
        </w:rPr>
      </w:pPr>
      <w:bookmarkStart w:id="225" w:name="_Toc145172734"/>
      <w:bookmarkStart w:id="226" w:name="_Toc188968533"/>
      <w:r w:rsidRPr="00776CDE">
        <w:t>Student Attendance</w:t>
      </w:r>
      <w:r w:rsidRPr="00E677D8">
        <w:rPr>
          <w:rStyle w:val="normaltextrun"/>
          <w:bCs/>
          <w:color w:val="C6A95D"/>
          <w:sz w:val="28"/>
          <w:szCs w:val="28"/>
        </w:rPr>
        <w:t>:</w:t>
      </w:r>
      <w:bookmarkEnd w:id="225"/>
      <w:bookmarkEnd w:id="226"/>
    </w:p>
    <w:p w14:paraId="1C6E790B" w14:textId="43C26789" w:rsidR="00E677D8" w:rsidRPr="0007777D" w:rsidRDefault="00E677D8" w:rsidP="00E677D8">
      <w:pPr>
        <w:rPr>
          <w:rFonts w:cstheme="minorHAnsi"/>
          <w:sz w:val="22"/>
          <w:szCs w:val="22"/>
        </w:rPr>
      </w:pPr>
      <w:r w:rsidRPr="0007777D">
        <w:rPr>
          <w:rFonts w:cstheme="minorHAnsi"/>
          <w:sz w:val="22"/>
          <w:szCs w:val="22"/>
        </w:rPr>
        <w:t>Students can arrive between 7:</w:t>
      </w:r>
      <w:r w:rsidR="008B676F">
        <w:rPr>
          <w:rFonts w:cstheme="minorHAnsi"/>
          <w:sz w:val="22"/>
          <w:szCs w:val="22"/>
        </w:rPr>
        <w:t>45</w:t>
      </w:r>
      <w:r w:rsidRPr="0007777D">
        <w:rPr>
          <w:rFonts w:cstheme="minorHAnsi"/>
          <w:sz w:val="22"/>
          <w:szCs w:val="22"/>
        </w:rPr>
        <w:t xml:space="preserve">am and 8:30am. Breakfast is served at </w:t>
      </w:r>
      <w:r w:rsidR="008B676F">
        <w:rPr>
          <w:rFonts w:cstheme="minorHAnsi"/>
          <w:sz w:val="22"/>
          <w:szCs w:val="22"/>
        </w:rPr>
        <w:t>7:45</w:t>
      </w:r>
      <w:r w:rsidRPr="0007777D">
        <w:rPr>
          <w:rFonts w:cstheme="minorHAnsi"/>
          <w:sz w:val="22"/>
          <w:szCs w:val="22"/>
        </w:rPr>
        <w:t>am. Students arriving after 8:30</w:t>
      </w:r>
      <w:r w:rsidR="00B3456C">
        <w:rPr>
          <w:rFonts w:cstheme="minorHAnsi"/>
          <w:sz w:val="22"/>
          <w:szCs w:val="22"/>
        </w:rPr>
        <w:t>am</w:t>
      </w:r>
      <w:r w:rsidRPr="0007777D">
        <w:rPr>
          <w:rFonts w:cstheme="minorHAnsi"/>
          <w:sz w:val="22"/>
          <w:szCs w:val="22"/>
        </w:rPr>
        <w:t xml:space="preserve"> will receive </w:t>
      </w:r>
      <w:r w:rsidR="00A5019E" w:rsidRPr="0007777D">
        <w:rPr>
          <w:rFonts w:cstheme="minorHAnsi"/>
          <w:sz w:val="22"/>
          <w:szCs w:val="22"/>
        </w:rPr>
        <w:t>some</w:t>
      </w:r>
      <w:r w:rsidRPr="0007777D">
        <w:rPr>
          <w:rFonts w:cstheme="minorHAnsi"/>
          <w:sz w:val="22"/>
          <w:szCs w:val="22"/>
        </w:rPr>
        <w:t xml:space="preserve"> </w:t>
      </w:r>
      <w:r w:rsidR="008B676F">
        <w:rPr>
          <w:rFonts w:cstheme="minorHAnsi"/>
          <w:sz w:val="22"/>
          <w:szCs w:val="22"/>
        </w:rPr>
        <w:t>fruit</w:t>
      </w:r>
      <w:r w:rsidRPr="0007777D">
        <w:rPr>
          <w:rFonts w:cstheme="minorHAnsi"/>
          <w:sz w:val="22"/>
          <w:szCs w:val="22"/>
        </w:rPr>
        <w:t xml:space="preserve"> from the </w:t>
      </w:r>
      <w:r w:rsidR="008B676F">
        <w:rPr>
          <w:rFonts w:cstheme="minorHAnsi"/>
          <w:sz w:val="22"/>
          <w:szCs w:val="22"/>
        </w:rPr>
        <w:t>receptionist</w:t>
      </w:r>
      <w:r w:rsidRPr="0007777D">
        <w:rPr>
          <w:rFonts w:cstheme="minorHAnsi"/>
          <w:sz w:val="22"/>
          <w:szCs w:val="22"/>
        </w:rPr>
        <w:t xml:space="preserve">. </w:t>
      </w:r>
      <w:r w:rsidR="008B676F">
        <w:rPr>
          <w:rFonts w:cstheme="minorHAnsi"/>
          <w:sz w:val="22"/>
          <w:szCs w:val="22"/>
        </w:rPr>
        <w:t xml:space="preserve">If outside food or drinks are </w:t>
      </w:r>
      <w:r w:rsidR="00F34AEE">
        <w:rPr>
          <w:rFonts w:cstheme="minorHAnsi"/>
          <w:sz w:val="22"/>
          <w:szCs w:val="22"/>
        </w:rPr>
        <w:t>brought,</w:t>
      </w:r>
      <w:r w:rsidR="008B676F">
        <w:rPr>
          <w:rFonts w:cstheme="minorHAnsi"/>
          <w:sz w:val="22"/>
          <w:szCs w:val="22"/>
        </w:rPr>
        <w:t xml:space="preserve"> they must be eaten at the front desk area before going to class. </w:t>
      </w:r>
    </w:p>
    <w:p w14:paraId="55264973" w14:textId="1B2CEB07" w:rsidR="00E677D8" w:rsidRPr="0007777D" w:rsidRDefault="00E677D8" w:rsidP="00E677D8">
      <w:pPr>
        <w:rPr>
          <w:rFonts w:cstheme="minorHAnsi"/>
          <w:sz w:val="22"/>
          <w:szCs w:val="22"/>
        </w:rPr>
      </w:pPr>
      <w:r w:rsidRPr="0007777D">
        <w:rPr>
          <w:rFonts w:cstheme="minorHAnsi"/>
          <w:sz w:val="22"/>
          <w:szCs w:val="22"/>
        </w:rPr>
        <w:t xml:space="preserve">Parents/guardians are required to call the academy if the child is going to be absent or tardy at least 30 minutes prior to the start of the day's session (each day the child is absent) and to state the reason for their child's absence. If a child is absent from school and the parent/guardian has not called </w:t>
      </w:r>
      <w:r w:rsidR="008571C6">
        <w:rPr>
          <w:rFonts w:cstheme="minorHAnsi"/>
          <w:sz w:val="22"/>
          <w:szCs w:val="22"/>
        </w:rPr>
        <w:t xml:space="preserve">the </w:t>
      </w:r>
      <w:r w:rsidR="00044A7D">
        <w:rPr>
          <w:rFonts w:cstheme="minorHAnsi"/>
          <w:sz w:val="22"/>
          <w:szCs w:val="22"/>
        </w:rPr>
        <w:t>Receptionist or Office Manager</w:t>
      </w:r>
      <w:r w:rsidR="008571C6">
        <w:rPr>
          <w:rFonts w:cstheme="minorHAnsi"/>
          <w:sz w:val="22"/>
          <w:szCs w:val="22"/>
        </w:rPr>
        <w:t xml:space="preserve"> will contact the family to discuss the student’s absence.</w:t>
      </w:r>
    </w:p>
    <w:p w14:paraId="38DCB24B" w14:textId="51DF0B7E" w:rsidR="00E677D8" w:rsidRPr="0007777D" w:rsidRDefault="00E677D8" w:rsidP="00E677D8">
      <w:pPr>
        <w:rPr>
          <w:rFonts w:cstheme="minorHAnsi"/>
          <w:sz w:val="22"/>
          <w:szCs w:val="22"/>
        </w:rPr>
      </w:pPr>
      <w:r w:rsidRPr="0007777D">
        <w:rPr>
          <w:rFonts w:cstheme="minorHAnsi"/>
          <w:sz w:val="22"/>
          <w:szCs w:val="22"/>
        </w:rPr>
        <w:t xml:space="preserve">If a child has </w:t>
      </w:r>
      <w:r w:rsidR="00044A7D">
        <w:rPr>
          <w:rFonts w:cstheme="minorHAnsi"/>
          <w:sz w:val="22"/>
          <w:szCs w:val="22"/>
        </w:rPr>
        <w:t>3</w:t>
      </w:r>
      <w:r w:rsidRPr="0007777D">
        <w:rPr>
          <w:rFonts w:cstheme="minorHAnsi"/>
          <w:sz w:val="22"/>
          <w:szCs w:val="22"/>
        </w:rPr>
        <w:t xml:space="preserve"> absences or tardies or demonstrates a pattern of absenteeism, the Jackie Joyner-Kersee </w:t>
      </w:r>
      <w:r w:rsidR="00ED0DC4">
        <w:rPr>
          <w:rFonts w:cstheme="minorHAnsi"/>
          <w:sz w:val="22"/>
          <w:szCs w:val="22"/>
        </w:rPr>
        <w:t>Academy Principal</w:t>
      </w:r>
      <w:r w:rsidRPr="0007777D">
        <w:rPr>
          <w:rFonts w:cstheme="minorHAnsi"/>
          <w:sz w:val="22"/>
          <w:szCs w:val="22"/>
        </w:rPr>
        <w:t xml:space="preserve"> may contact the parent/guardian to discuss the reasons for the excessive absences, to offer help when needed, and to develop a plan to improve the child's attendance. Continued absenteeism may result in the child being retained to repeat the grade or asked to leave the Jackie Joyner-Kersee Academy. </w:t>
      </w:r>
    </w:p>
    <w:p w14:paraId="05B0C835" w14:textId="229AA388" w:rsidR="00E677D8" w:rsidRDefault="00E677D8" w:rsidP="00E677D8">
      <w:pPr>
        <w:rPr>
          <w:rFonts w:cstheme="minorHAnsi"/>
          <w:sz w:val="22"/>
          <w:szCs w:val="22"/>
        </w:rPr>
      </w:pPr>
      <w:r w:rsidRPr="0007777D">
        <w:rPr>
          <w:rFonts w:cstheme="minorHAnsi"/>
          <w:sz w:val="22"/>
          <w:szCs w:val="22"/>
        </w:rPr>
        <w:t xml:space="preserve">Teachers keep track of all absences and tardies in Think Wave and communicate in ClassDojo. Any child who arrives after </w:t>
      </w:r>
      <w:r w:rsidR="00CE2E16">
        <w:rPr>
          <w:rFonts w:cstheme="minorHAnsi"/>
          <w:sz w:val="22"/>
          <w:szCs w:val="22"/>
        </w:rPr>
        <w:t>8:45am</w:t>
      </w:r>
      <w:r w:rsidRPr="0007777D">
        <w:rPr>
          <w:rFonts w:cstheme="minorHAnsi"/>
          <w:sz w:val="22"/>
          <w:szCs w:val="22"/>
        </w:rPr>
        <w:t xml:space="preserve"> is marked tardy. Teachers are asked to be accurate in recording the daily attendance records of each student. This record should be marked daily as a matter of routine. A record of attendance is also kept in the students’ permanent records. </w:t>
      </w:r>
      <w:r w:rsidR="00850E1B">
        <w:rPr>
          <w:rFonts w:cstheme="minorHAnsi"/>
          <w:sz w:val="22"/>
          <w:szCs w:val="22"/>
        </w:rPr>
        <w:t>Three (3) tardies = one (1) absence.</w:t>
      </w:r>
    </w:p>
    <w:p w14:paraId="4A1C497A" w14:textId="2B99B774" w:rsidR="001759CB" w:rsidRPr="0007777D" w:rsidRDefault="001759CB" w:rsidP="23948FFA">
      <w:pPr>
        <w:rPr>
          <w:b/>
          <w:bCs/>
          <w:i/>
          <w:iCs/>
          <w:sz w:val="22"/>
          <w:szCs w:val="22"/>
        </w:rPr>
      </w:pPr>
      <w:r w:rsidRPr="23948FFA">
        <w:rPr>
          <w:sz w:val="22"/>
          <w:szCs w:val="22"/>
        </w:rPr>
        <w:t xml:space="preserve">Leaving prior to dismissal will count as an absence if notice not </w:t>
      </w:r>
      <w:r w:rsidR="003F67B6" w:rsidRPr="23948FFA">
        <w:rPr>
          <w:sz w:val="22"/>
          <w:szCs w:val="22"/>
        </w:rPr>
        <w:t xml:space="preserve">given parent needs to give 24 </w:t>
      </w:r>
      <w:r w:rsidR="00A5019E" w:rsidRPr="23948FFA">
        <w:rPr>
          <w:sz w:val="22"/>
          <w:szCs w:val="22"/>
        </w:rPr>
        <w:t>hours’ notice</w:t>
      </w:r>
      <w:r w:rsidR="003F67B6" w:rsidRPr="23948FFA">
        <w:rPr>
          <w:sz w:val="22"/>
          <w:szCs w:val="22"/>
        </w:rPr>
        <w:t xml:space="preserve"> unless emergency</w:t>
      </w:r>
      <w:r w:rsidR="359F1A85" w:rsidRPr="23948FFA">
        <w:rPr>
          <w:sz w:val="22"/>
          <w:szCs w:val="22"/>
        </w:rPr>
        <w:t>.</w:t>
      </w:r>
    </w:p>
    <w:p w14:paraId="5CAA523E" w14:textId="52C2E1F3" w:rsidR="359F1A85" w:rsidRDefault="359F1A85" w:rsidP="23948FFA">
      <w:pPr>
        <w:rPr>
          <w:sz w:val="22"/>
          <w:szCs w:val="22"/>
        </w:rPr>
      </w:pPr>
      <w:r w:rsidRPr="23948FFA">
        <w:rPr>
          <w:sz w:val="22"/>
          <w:szCs w:val="22"/>
        </w:rPr>
        <w:t xml:space="preserve">Daily attendance is required for all students at Jackie Joyner-Kersee Academy. </w:t>
      </w:r>
    </w:p>
    <w:p w14:paraId="056F1E50" w14:textId="77777777" w:rsidR="00E677D8" w:rsidRPr="00776CDE" w:rsidRDefault="00E677D8" w:rsidP="00776CDE">
      <w:pPr>
        <w:pStyle w:val="Heading1"/>
        <w:rPr>
          <w:rStyle w:val="normaltextrun"/>
        </w:rPr>
      </w:pPr>
      <w:bookmarkStart w:id="227" w:name="_Toc145172713"/>
      <w:bookmarkStart w:id="228" w:name="_Toc71534470"/>
      <w:bookmarkStart w:id="229" w:name="_Toc145172736"/>
      <w:bookmarkStart w:id="230" w:name="_Toc188968534"/>
      <w:bookmarkEnd w:id="201"/>
      <w:r w:rsidRPr="00776CDE">
        <w:rPr>
          <w:rStyle w:val="normaltextrun"/>
        </w:rPr>
        <w:t>Student Dress Code</w:t>
      </w:r>
      <w:bookmarkEnd w:id="230"/>
      <w:r w:rsidRPr="00776CDE">
        <w:rPr>
          <w:rStyle w:val="normaltextrun"/>
        </w:rPr>
        <w:t xml:space="preserve"> </w:t>
      </w:r>
      <w:bookmarkEnd w:id="227"/>
    </w:p>
    <w:p w14:paraId="12EA920C" w14:textId="1C5AADB9" w:rsidR="00E677D8" w:rsidRPr="00BA2ACF" w:rsidRDefault="00E677D8" w:rsidP="00E677D8">
      <w:pPr>
        <w:rPr>
          <w:rFonts w:cstheme="minorHAnsi"/>
          <w:sz w:val="22"/>
          <w:szCs w:val="22"/>
        </w:rPr>
      </w:pPr>
      <w:r w:rsidRPr="00BA2ACF">
        <w:rPr>
          <w:rFonts w:cstheme="minorHAnsi"/>
          <w:sz w:val="22"/>
          <w:szCs w:val="22"/>
        </w:rPr>
        <w:t xml:space="preserve">The Jackie Joyner-Kersee Academy dress code, outlined below, is clear and unmistakable. </w:t>
      </w:r>
    </w:p>
    <w:p w14:paraId="4BF18590" w14:textId="52617437" w:rsidR="00E677D8" w:rsidRPr="0090002F" w:rsidRDefault="00E677D8" w:rsidP="0090002F">
      <w:pPr>
        <w:spacing w:after="0"/>
        <w:ind w:left="720"/>
        <w:rPr>
          <w:rFonts w:cstheme="minorHAnsi"/>
          <w:sz w:val="22"/>
          <w:szCs w:val="22"/>
        </w:rPr>
      </w:pPr>
      <w:r w:rsidRPr="00F34AEE">
        <w:rPr>
          <w:rFonts w:cstheme="minorHAnsi"/>
          <w:b/>
          <w:bCs/>
          <w:sz w:val="22"/>
          <w:szCs w:val="22"/>
        </w:rPr>
        <w:t>Shirts/Sweaters</w:t>
      </w:r>
      <w:r w:rsidRPr="0090002F">
        <w:rPr>
          <w:rFonts w:cstheme="minorHAnsi"/>
          <w:sz w:val="22"/>
          <w:szCs w:val="22"/>
        </w:rPr>
        <w:t xml:space="preserve">: Jackie Joyner-Kersee Academy polo style shirt. V-neck or pullover sweater – navy blue, light blue, grey, </w:t>
      </w:r>
      <w:r w:rsidR="00C9314C" w:rsidRPr="0090002F">
        <w:rPr>
          <w:rFonts w:cstheme="minorHAnsi"/>
          <w:sz w:val="22"/>
          <w:szCs w:val="22"/>
        </w:rPr>
        <w:t>white,</w:t>
      </w:r>
      <w:r w:rsidRPr="0090002F">
        <w:rPr>
          <w:rFonts w:cstheme="minorHAnsi"/>
          <w:sz w:val="22"/>
          <w:szCs w:val="22"/>
        </w:rPr>
        <w:t xml:space="preserve"> or red</w:t>
      </w:r>
    </w:p>
    <w:p w14:paraId="0B9DCFCA" w14:textId="77777777" w:rsidR="00E677D8" w:rsidRPr="0090002F" w:rsidRDefault="00E677D8" w:rsidP="0090002F">
      <w:pPr>
        <w:spacing w:after="0"/>
        <w:ind w:left="720"/>
        <w:rPr>
          <w:rFonts w:cstheme="minorHAnsi"/>
          <w:sz w:val="22"/>
          <w:szCs w:val="22"/>
        </w:rPr>
      </w:pPr>
      <w:r w:rsidRPr="00F34AEE">
        <w:rPr>
          <w:rFonts w:cstheme="minorHAnsi"/>
          <w:b/>
          <w:bCs/>
          <w:sz w:val="22"/>
          <w:szCs w:val="22"/>
        </w:rPr>
        <w:t>Pants/Shorts/Skirt</w:t>
      </w:r>
      <w:r w:rsidRPr="0090002F">
        <w:rPr>
          <w:rFonts w:cstheme="minorHAnsi"/>
          <w:sz w:val="22"/>
          <w:szCs w:val="22"/>
        </w:rPr>
        <w:t>: navy blue, khaki, or black. No Sweatpants. Shorts and skirts must be knee length to two fingers above the knee. No sagging pants/shorts</w:t>
      </w:r>
    </w:p>
    <w:p w14:paraId="40393021" w14:textId="7BD60A19" w:rsidR="00E677D8" w:rsidRPr="0090002F" w:rsidRDefault="00E677D8" w:rsidP="0090002F">
      <w:pPr>
        <w:spacing w:after="0"/>
        <w:ind w:left="720"/>
        <w:rPr>
          <w:rFonts w:cstheme="minorHAnsi"/>
          <w:sz w:val="22"/>
          <w:szCs w:val="22"/>
        </w:rPr>
      </w:pPr>
      <w:r w:rsidRPr="00F34AEE">
        <w:rPr>
          <w:rFonts w:cstheme="minorHAnsi"/>
          <w:b/>
          <w:bCs/>
          <w:sz w:val="22"/>
          <w:szCs w:val="22"/>
        </w:rPr>
        <w:t>Shoes</w:t>
      </w:r>
      <w:r w:rsidRPr="0090002F">
        <w:rPr>
          <w:rFonts w:cstheme="minorHAnsi"/>
          <w:sz w:val="22"/>
          <w:szCs w:val="22"/>
        </w:rPr>
        <w:t xml:space="preserve">: Closed toed shoes only. NO sling backs, </w:t>
      </w:r>
      <w:r w:rsidR="00C9314C" w:rsidRPr="0090002F">
        <w:rPr>
          <w:rFonts w:cstheme="minorHAnsi"/>
          <w:sz w:val="22"/>
          <w:szCs w:val="22"/>
        </w:rPr>
        <w:t>slides,</w:t>
      </w:r>
      <w:r w:rsidRPr="0090002F">
        <w:rPr>
          <w:rFonts w:cstheme="minorHAnsi"/>
          <w:sz w:val="22"/>
          <w:szCs w:val="22"/>
        </w:rPr>
        <w:t xml:space="preserve"> or crocs. Boot-style and dress shoes are also acceptable. Tennis shoes must also be brought to school if wearing boot style or dress shoes.</w:t>
      </w:r>
    </w:p>
    <w:p w14:paraId="6CF84138" w14:textId="77777777" w:rsidR="00E677D8" w:rsidRPr="0090002F" w:rsidRDefault="00E677D8" w:rsidP="0090002F">
      <w:pPr>
        <w:spacing w:after="0"/>
        <w:ind w:left="720"/>
        <w:rPr>
          <w:rFonts w:cstheme="minorHAnsi"/>
          <w:sz w:val="22"/>
          <w:szCs w:val="22"/>
        </w:rPr>
      </w:pPr>
      <w:r w:rsidRPr="00F34AEE">
        <w:rPr>
          <w:rFonts w:cstheme="minorHAnsi"/>
          <w:b/>
          <w:bCs/>
          <w:sz w:val="22"/>
          <w:szCs w:val="22"/>
        </w:rPr>
        <w:t>Outerwear</w:t>
      </w:r>
      <w:r w:rsidRPr="0090002F">
        <w:rPr>
          <w:rFonts w:cstheme="minorHAnsi"/>
          <w:sz w:val="22"/>
          <w:szCs w:val="22"/>
        </w:rPr>
        <w:t>: A jacket, sweater or sweatshirt may be worn on cooler days. Heavy coats, hoodies, beanies, or other garments designed for outerwear should not be worn in the classroom during school hours unless specific direction has been given. No hats or caps are permitted to be worn inside.</w:t>
      </w:r>
    </w:p>
    <w:p w14:paraId="0AEAFC61" w14:textId="77777777" w:rsidR="00E677D8" w:rsidRPr="0090002F" w:rsidRDefault="00E677D8" w:rsidP="23948FFA">
      <w:pPr>
        <w:ind w:left="720"/>
        <w:rPr>
          <w:sz w:val="22"/>
          <w:szCs w:val="22"/>
        </w:rPr>
      </w:pPr>
      <w:r w:rsidRPr="23948FFA">
        <w:rPr>
          <w:b/>
          <w:bCs/>
          <w:sz w:val="22"/>
          <w:szCs w:val="22"/>
        </w:rPr>
        <w:t>Jewelry</w:t>
      </w:r>
      <w:r w:rsidRPr="23948FFA">
        <w:rPr>
          <w:sz w:val="22"/>
          <w:szCs w:val="22"/>
        </w:rPr>
        <w:t xml:space="preserve">: Students may wear stud-size earrings only. </w:t>
      </w:r>
    </w:p>
    <w:p w14:paraId="71936210" w14:textId="2A17DC0C" w:rsidR="54DFC394" w:rsidRDefault="54DFC394" w:rsidP="23948FFA">
      <w:pPr>
        <w:spacing w:after="240"/>
        <w:ind w:left="720"/>
      </w:pPr>
      <w:r w:rsidRPr="23948FFA">
        <w:rPr>
          <w:rFonts w:ascii="Calibri" w:eastAsia="Calibri" w:hAnsi="Calibri" w:cs="Calibri"/>
          <w:b/>
          <w:bCs/>
          <w:color w:val="000000" w:themeColor="accent5"/>
          <w:sz w:val="24"/>
          <w:szCs w:val="24"/>
        </w:rPr>
        <w:t xml:space="preserve">Hair: </w:t>
      </w:r>
      <w:r w:rsidRPr="23948FFA">
        <w:rPr>
          <w:rFonts w:ascii="Calibri" w:eastAsia="Calibri" w:hAnsi="Calibri" w:cs="Calibri"/>
          <w:color w:val="000000" w:themeColor="accent5"/>
          <w:sz w:val="24"/>
          <w:szCs w:val="24"/>
        </w:rPr>
        <w:t xml:space="preserve">Hair is to be neat and clean.  The school does not prohibit hairstyles that are historically associated with race, ethnicity, or hair texture, including, but not limited to, protective hairstyles such as braids, locks, and twists.  </w:t>
      </w:r>
      <w:r w:rsidRPr="23948FFA">
        <w:rPr>
          <w:rFonts w:ascii="Calibri" w:eastAsia="Calibri" w:hAnsi="Calibri" w:cs="Calibri"/>
          <w:sz w:val="22"/>
          <w:szCs w:val="22"/>
        </w:rPr>
        <w:t xml:space="preserve"> </w:t>
      </w:r>
    </w:p>
    <w:p w14:paraId="0C8CE641" w14:textId="79B1081B" w:rsidR="23948FFA" w:rsidRDefault="23948FFA" w:rsidP="23948FFA">
      <w:pPr>
        <w:ind w:left="720"/>
        <w:rPr>
          <w:sz w:val="22"/>
          <w:szCs w:val="22"/>
        </w:rPr>
      </w:pPr>
    </w:p>
    <w:p w14:paraId="73E0D29A" w14:textId="2F156041" w:rsidR="00E677D8" w:rsidRDefault="00E677D8" w:rsidP="00E677D8">
      <w:pPr>
        <w:rPr>
          <w:rFonts w:cstheme="minorHAnsi"/>
          <w:sz w:val="22"/>
          <w:szCs w:val="22"/>
        </w:rPr>
      </w:pPr>
      <w:r w:rsidRPr="00BA2ACF">
        <w:rPr>
          <w:rFonts w:cstheme="minorHAnsi"/>
          <w:sz w:val="22"/>
          <w:szCs w:val="22"/>
        </w:rPr>
        <w:t xml:space="preserve">If a family sends extra clothes to store at school, they must be labeled with the child’s name and grade. If a child needs a change of clothes, they should see the </w:t>
      </w:r>
      <w:r w:rsidR="00991C73">
        <w:rPr>
          <w:rFonts w:cstheme="minorHAnsi"/>
          <w:sz w:val="22"/>
          <w:szCs w:val="22"/>
        </w:rPr>
        <w:t>reception</w:t>
      </w:r>
      <w:r w:rsidR="00B6200C">
        <w:rPr>
          <w:rFonts w:cstheme="minorHAnsi"/>
          <w:sz w:val="22"/>
          <w:szCs w:val="22"/>
        </w:rPr>
        <w:t xml:space="preserve">ist or </w:t>
      </w:r>
      <w:r w:rsidRPr="00BA2ACF">
        <w:rPr>
          <w:rFonts w:cstheme="minorHAnsi"/>
          <w:sz w:val="22"/>
          <w:szCs w:val="22"/>
        </w:rPr>
        <w:t>office manager. Soiled clothing will be sent home with the student, Academy staff are not to launder student’s personal belongings.</w:t>
      </w:r>
    </w:p>
    <w:p w14:paraId="7B1A55CD" w14:textId="77777777" w:rsidR="00DB4694" w:rsidRDefault="00E677D8" w:rsidP="23948FFA">
      <w:pPr>
        <w:pStyle w:val="Heading1"/>
        <w:rPr>
          <w:ins w:id="231" w:author="Natalie Allen" w:date="2025-01-24T14:46:00Z" w16du:dateUtc="2025-01-24T20:46:00Z"/>
        </w:rPr>
      </w:pPr>
      <w:bookmarkStart w:id="232" w:name="_Toc188968535"/>
      <w:r w:rsidRPr="00776CDE">
        <w:rPr>
          <w:rStyle w:val="normaltextrun"/>
        </w:rPr>
        <w:t>Student Grievances/Line of Authority</w:t>
      </w:r>
      <w:bookmarkStart w:id="233" w:name="_Toc71534471"/>
      <w:bookmarkEnd w:id="228"/>
      <w:bookmarkEnd w:id="229"/>
      <w:bookmarkEnd w:id="232"/>
    </w:p>
    <w:p w14:paraId="4FEB00E8" w14:textId="27EE46AE" w:rsidR="685D33A3" w:rsidRDefault="685D33A3" w:rsidP="23948FFA">
      <w:pPr>
        <w:pStyle w:val="Heading1"/>
        <w:rPr>
          <w:rFonts w:ascii="Calibri" w:eastAsia="Calibri" w:hAnsi="Calibri" w:cs="Calibri"/>
          <w:color w:val="000000" w:themeColor="accent5"/>
          <w:sz w:val="24"/>
          <w:szCs w:val="24"/>
        </w:rPr>
      </w:pPr>
      <w:bookmarkStart w:id="234" w:name="_Toc188968536"/>
      <w:r w:rsidRPr="23948FFA">
        <w:rPr>
          <w:rFonts w:ascii="Calibri" w:eastAsia="Calibri" w:hAnsi="Calibri" w:cs="Calibri"/>
          <w:color w:val="000000" w:themeColor="accent5"/>
          <w:sz w:val="24"/>
          <w:szCs w:val="24"/>
        </w:rPr>
        <w:t>It is the policy of Jackie Joyner-Kersee Academy that students and parents have the right to voice their complaints, grievances, or concerns about matters pertaining to the school.</w:t>
      </w:r>
      <w:bookmarkEnd w:id="234"/>
      <w:r w:rsidRPr="23948FFA">
        <w:rPr>
          <w:rFonts w:ascii="Calibri" w:eastAsia="Calibri" w:hAnsi="Calibri" w:cs="Calibri"/>
          <w:color w:val="000000" w:themeColor="accent5"/>
          <w:sz w:val="24"/>
          <w:szCs w:val="24"/>
        </w:rPr>
        <w:t xml:space="preserve">  </w:t>
      </w:r>
    </w:p>
    <w:p w14:paraId="18D4F094" w14:textId="0EDC7516" w:rsidR="685D33A3" w:rsidRDefault="685D33A3" w:rsidP="23948FFA">
      <w:pPr>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Jackie Joyner-Kersee Academy recognizes the meaningful value and importance of full discussion in resolving misunderstandings and in preserving good relations between management and employees.  Accordingly, the following grievance procedure should be employed to ensure that complaints receive full consideration.</w:t>
      </w:r>
    </w:p>
    <w:p w14:paraId="45B50312" w14:textId="489A7AB6" w:rsidR="23948FFA" w:rsidRDefault="23948FFA" w:rsidP="23948FFA">
      <w:pPr>
        <w:rPr>
          <w:rFonts w:ascii="Calibri" w:eastAsia="Calibri" w:hAnsi="Calibri" w:cs="Calibri"/>
          <w:color w:val="000000" w:themeColor="accent5"/>
          <w:sz w:val="24"/>
          <w:szCs w:val="24"/>
        </w:rPr>
      </w:pPr>
    </w:p>
    <w:p w14:paraId="4C1A04F3" w14:textId="2D29983E"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What May Be Grieved</w:t>
      </w:r>
    </w:p>
    <w:p w14:paraId="3E113FFF" w14:textId="311B5B4E"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Jackie Joyner-Kersee Academy grievance process should be used as follows: (1) to deal with complaints and concerns pertaining to educational environment, or interpersonal conflicts; and (2) to resolve complaints of discrimination and harassment based upon race, color, religion, marital status, sex, national origin, age, disability, genetic information, veteran status, sexual orientation, or otherwise. </w:t>
      </w:r>
    </w:p>
    <w:p w14:paraId="2BBE6DBC" w14:textId="73DCB7B5"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Who May Grieve</w:t>
      </w:r>
    </w:p>
    <w:p w14:paraId="5256E1B2" w14:textId="455A10DE"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The procedures set forth below may be used by students, and parents, referred to as </w:t>
      </w:r>
      <w:proofErr w:type="spellStart"/>
      <w:proofErr w:type="gramStart"/>
      <w:r w:rsidRPr="23948FFA">
        <w:rPr>
          <w:rFonts w:ascii="Calibri" w:eastAsia="Calibri" w:hAnsi="Calibri" w:cs="Calibri"/>
          <w:color w:val="000000" w:themeColor="accent5"/>
          <w:sz w:val="24"/>
          <w:szCs w:val="24"/>
        </w:rPr>
        <w:t>a</w:t>
      </w:r>
      <w:proofErr w:type="spellEnd"/>
      <w:proofErr w:type="gramEnd"/>
      <w:r w:rsidRPr="23948FFA">
        <w:rPr>
          <w:rFonts w:ascii="Calibri" w:eastAsia="Calibri" w:hAnsi="Calibri" w:cs="Calibri"/>
          <w:color w:val="000000" w:themeColor="accent5"/>
          <w:sz w:val="24"/>
          <w:szCs w:val="24"/>
        </w:rPr>
        <w:t xml:space="preserve"> aggrieved.  </w:t>
      </w:r>
    </w:p>
    <w:p w14:paraId="1F04AAAF" w14:textId="31C74D08"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Other Remedies</w:t>
      </w:r>
    </w:p>
    <w:p w14:paraId="20C8FC71" w14:textId="2CA74D1A"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The existence of this procedure does not bar the aggrieved from also filing claims in other forums to the extent permitted by state or federal law. </w:t>
      </w:r>
    </w:p>
    <w:p w14:paraId="57CC87FE" w14:textId="0D7F79BA"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 xml:space="preserve">Informal Grievance </w:t>
      </w:r>
    </w:p>
    <w:p w14:paraId="54F87D96" w14:textId="674094CC"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Because most difficulties can be resolved by communicating a concern to someone, the aggrieved is encouraged to discuss their concern or harassment complaint promptly and candidly with their immediate supervisor, or the school principal. The aggrieved is not required to discuss his or her complaint with the alleged harasser or perpetrator in any manor or for any reason prior to initiating a formal grievance.</w:t>
      </w:r>
    </w:p>
    <w:p w14:paraId="7C07D5FD" w14:textId="36ED8A51"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Formal Grievance</w:t>
      </w:r>
    </w:p>
    <w:p w14:paraId="03A3BF3B" w14:textId="14E3194A"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Within ninety (90) days of encountering the harassment, discrimination, or complaint that is the subject of the grievance, </w:t>
      </w:r>
      <w:proofErr w:type="spellStart"/>
      <w:proofErr w:type="gramStart"/>
      <w:r w:rsidRPr="23948FFA">
        <w:rPr>
          <w:rFonts w:ascii="Calibri" w:eastAsia="Calibri" w:hAnsi="Calibri" w:cs="Calibri"/>
          <w:color w:val="000000" w:themeColor="accent5"/>
          <w:sz w:val="24"/>
          <w:szCs w:val="24"/>
        </w:rPr>
        <w:t>a</w:t>
      </w:r>
      <w:proofErr w:type="spellEnd"/>
      <w:proofErr w:type="gramEnd"/>
      <w:r w:rsidRPr="23948FFA">
        <w:rPr>
          <w:rFonts w:ascii="Calibri" w:eastAsia="Calibri" w:hAnsi="Calibri" w:cs="Calibri"/>
          <w:color w:val="000000" w:themeColor="accent5"/>
          <w:sz w:val="24"/>
          <w:szCs w:val="24"/>
        </w:rPr>
        <w:t xml:space="preserve"> aggrieved shall file a written notice with the school principal. The written notice shall identify the nature of the complaint, and the dates(s) of the occurrence; in addition, the notice must be signed and dated by the person filing the grievance.  In the event a grievance is being filed by the legal guardian or parent of a student, the </w:t>
      </w:r>
      <w:proofErr w:type="gramStart"/>
      <w:r w:rsidRPr="23948FFA">
        <w:rPr>
          <w:rFonts w:ascii="Calibri" w:eastAsia="Calibri" w:hAnsi="Calibri" w:cs="Calibri"/>
          <w:color w:val="000000" w:themeColor="accent5"/>
          <w:sz w:val="24"/>
          <w:szCs w:val="24"/>
        </w:rPr>
        <w:t>student</w:t>
      </w:r>
      <w:proofErr w:type="gramEnd"/>
      <w:r w:rsidRPr="23948FFA">
        <w:rPr>
          <w:rFonts w:ascii="Calibri" w:eastAsia="Calibri" w:hAnsi="Calibri" w:cs="Calibri"/>
          <w:color w:val="000000" w:themeColor="accent5"/>
          <w:sz w:val="24"/>
          <w:szCs w:val="24"/>
        </w:rPr>
        <w:t xml:space="preserve"> and the legal guardian and/or parent shall sign and date the grievance. </w:t>
      </w:r>
    </w:p>
    <w:p w14:paraId="62F42345" w14:textId="2CA9C3E5" w:rsidR="23948FFA" w:rsidRDefault="23948FFA" w:rsidP="23948FFA">
      <w:pPr>
        <w:ind w:left="360"/>
        <w:rPr>
          <w:rFonts w:ascii="Calibri" w:eastAsia="Calibri" w:hAnsi="Calibri" w:cs="Calibri"/>
          <w:color w:val="000000" w:themeColor="accent5"/>
          <w:sz w:val="24"/>
          <w:szCs w:val="24"/>
        </w:rPr>
      </w:pPr>
    </w:p>
    <w:p w14:paraId="7EA0F67B" w14:textId="15A1D703"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The </w:t>
      </w:r>
      <w:proofErr w:type="gramStart"/>
      <w:r w:rsidRPr="23948FFA">
        <w:rPr>
          <w:rFonts w:ascii="Calibri" w:eastAsia="Calibri" w:hAnsi="Calibri" w:cs="Calibri"/>
          <w:color w:val="000000" w:themeColor="accent5"/>
          <w:sz w:val="24"/>
          <w:szCs w:val="24"/>
        </w:rPr>
        <w:t>Principal</w:t>
      </w:r>
      <w:proofErr w:type="gramEnd"/>
      <w:r w:rsidRPr="23948FFA">
        <w:rPr>
          <w:rFonts w:ascii="Calibri" w:eastAsia="Calibri" w:hAnsi="Calibri" w:cs="Calibri"/>
          <w:color w:val="000000" w:themeColor="accent5"/>
          <w:sz w:val="24"/>
          <w:szCs w:val="24"/>
        </w:rPr>
        <w:t xml:space="preserve"> will immediately initiate an adequate, reliable, impartial investigation of the grievance.  Each formal complaint will be investigated, and depending on the facts involved in each situation, will be decided after receiving information form the appropriate individuals.  Each investigation will include interviewing witnesses, obtaining documentation, and allowing parties to present evidence. </w:t>
      </w:r>
    </w:p>
    <w:p w14:paraId="229DA284" w14:textId="4A9C9448" w:rsidR="23948FFA" w:rsidRDefault="23948FFA" w:rsidP="23948FFA">
      <w:pPr>
        <w:ind w:left="360"/>
        <w:rPr>
          <w:rFonts w:ascii="Calibri" w:eastAsia="Calibri" w:hAnsi="Calibri" w:cs="Calibri"/>
          <w:color w:val="000000" w:themeColor="accent5"/>
          <w:sz w:val="24"/>
          <w:szCs w:val="24"/>
        </w:rPr>
      </w:pPr>
    </w:p>
    <w:p w14:paraId="4F3026C0" w14:textId="47743D68"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Within thirty (30) business days of receiving the written notice, the </w:t>
      </w:r>
      <w:proofErr w:type="gramStart"/>
      <w:r w:rsidRPr="23948FFA">
        <w:rPr>
          <w:rFonts w:ascii="Calibri" w:eastAsia="Calibri" w:hAnsi="Calibri" w:cs="Calibri"/>
          <w:color w:val="000000" w:themeColor="accent5"/>
          <w:sz w:val="24"/>
          <w:szCs w:val="24"/>
        </w:rPr>
        <w:t>Principal</w:t>
      </w:r>
      <w:proofErr w:type="gramEnd"/>
      <w:r w:rsidRPr="23948FFA">
        <w:rPr>
          <w:rFonts w:ascii="Calibri" w:eastAsia="Calibri" w:hAnsi="Calibri" w:cs="Calibri"/>
          <w:color w:val="000000" w:themeColor="accent5"/>
          <w:sz w:val="24"/>
          <w:szCs w:val="24"/>
        </w:rPr>
        <w:t xml:space="preserve"> shall respond in writing to the aggrieved.  The response shall summarize the course of the investigation, determine the validity of the grievance, and recommend the appropriate resolution.</w:t>
      </w:r>
    </w:p>
    <w:p w14:paraId="7658DF13" w14:textId="71B1537D" w:rsidR="23948FFA" w:rsidRDefault="23948FFA" w:rsidP="23948FFA">
      <w:pPr>
        <w:ind w:left="360"/>
        <w:rPr>
          <w:rFonts w:ascii="Calibri" w:eastAsia="Calibri" w:hAnsi="Calibri" w:cs="Calibri"/>
          <w:color w:val="000000" w:themeColor="accent5"/>
          <w:sz w:val="24"/>
          <w:szCs w:val="24"/>
        </w:rPr>
      </w:pPr>
    </w:p>
    <w:p w14:paraId="7207D838" w14:textId="4009A8EB"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If </w:t>
      </w:r>
      <w:proofErr w:type="gramStart"/>
      <w:r w:rsidRPr="23948FFA">
        <w:rPr>
          <w:rFonts w:ascii="Calibri" w:eastAsia="Calibri" w:hAnsi="Calibri" w:cs="Calibri"/>
          <w:color w:val="000000" w:themeColor="accent5"/>
          <w:sz w:val="24"/>
          <w:szCs w:val="24"/>
        </w:rPr>
        <w:t>as a result of</w:t>
      </w:r>
      <w:proofErr w:type="gramEnd"/>
      <w:r w:rsidRPr="23948FFA">
        <w:rPr>
          <w:rFonts w:ascii="Calibri" w:eastAsia="Calibri" w:hAnsi="Calibri" w:cs="Calibri"/>
          <w:color w:val="000000" w:themeColor="accent5"/>
          <w:sz w:val="24"/>
          <w:szCs w:val="24"/>
        </w:rPr>
        <w:t xml:space="preserve"> the investigation, a valid grievance or harassment is established, appropriate corrective and remedial action will be taken. </w:t>
      </w:r>
    </w:p>
    <w:p w14:paraId="62F3C8E8" w14:textId="02CD382B" w:rsidR="23948FFA" w:rsidRDefault="23948FFA" w:rsidP="23948FFA">
      <w:pPr>
        <w:rPr>
          <w:rFonts w:ascii="Calibri" w:eastAsia="Calibri" w:hAnsi="Calibri" w:cs="Calibri"/>
          <w:color w:val="000000" w:themeColor="accent5"/>
          <w:sz w:val="24"/>
          <w:szCs w:val="24"/>
        </w:rPr>
      </w:pPr>
    </w:p>
    <w:p w14:paraId="3B9094C1" w14:textId="5CB16111" w:rsidR="685D33A3" w:rsidRDefault="685D33A3" w:rsidP="00EC2F65">
      <w:pPr>
        <w:pStyle w:val="ListParagraph"/>
        <w:numPr>
          <w:ilvl w:val="0"/>
          <w:numId w:val="5"/>
        </w:numPr>
        <w:rPr>
          <w:rFonts w:ascii="Calibri" w:eastAsia="Calibri" w:hAnsi="Calibri" w:cs="Calibri"/>
          <w:color w:val="000000" w:themeColor="accent5"/>
          <w:sz w:val="24"/>
          <w:szCs w:val="24"/>
        </w:rPr>
      </w:pPr>
      <w:r w:rsidRPr="23948FFA">
        <w:rPr>
          <w:rFonts w:ascii="Calibri" w:eastAsia="Calibri" w:hAnsi="Calibri" w:cs="Calibri"/>
          <w:b/>
          <w:bCs/>
          <w:color w:val="000000" w:themeColor="accent5"/>
          <w:sz w:val="24"/>
          <w:szCs w:val="24"/>
        </w:rPr>
        <w:t>Appeals</w:t>
      </w:r>
    </w:p>
    <w:p w14:paraId="3F5BACD3" w14:textId="772DEEE7"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If the aggrieved is not satisfied with the response, the aggrieved may appeal in writing to the JJK Foundation Chief Operation Office or designee within thirty (30) days of the date of the response summarizing the outcome of the investigation.  The written appeal must contain all written documentation from the initial grievance and the aggrieved reasons for appeal. </w:t>
      </w:r>
    </w:p>
    <w:p w14:paraId="72D970F3" w14:textId="5672E715" w:rsidR="23948FFA" w:rsidRDefault="23948FFA" w:rsidP="23948FFA">
      <w:pPr>
        <w:ind w:left="360"/>
        <w:rPr>
          <w:rFonts w:ascii="Calibri" w:eastAsia="Calibri" w:hAnsi="Calibri" w:cs="Calibri"/>
          <w:color w:val="000000" w:themeColor="accent5"/>
          <w:sz w:val="24"/>
          <w:szCs w:val="24"/>
        </w:rPr>
      </w:pPr>
    </w:p>
    <w:p w14:paraId="1B1E19DF" w14:textId="3B1DD80B"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 xml:space="preserve">Within fifteen (15) days from receiving the written appeal, the Chief Operation Officer, or designee, will respond in writing to the appellant as to the action to be taken and reasons for the decision.  </w:t>
      </w:r>
    </w:p>
    <w:p w14:paraId="25590A8C" w14:textId="1FAB4B9A" w:rsidR="23948FFA" w:rsidRDefault="23948FFA" w:rsidP="23948FFA">
      <w:pPr>
        <w:ind w:left="360"/>
        <w:rPr>
          <w:rFonts w:ascii="Calibri" w:eastAsia="Calibri" w:hAnsi="Calibri" w:cs="Calibri"/>
          <w:color w:val="000000" w:themeColor="accent5"/>
          <w:sz w:val="24"/>
          <w:szCs w:val="24"/>
        </w:rPr>
      </w:pPr>
    </w:p>
    <w:p w14:paraId="4B2F3AA3" w14:textId="47ED49A0" w:rsidR="685D33A3" w:rsidRDefault="685D33A3" w:rsidP="23948FFA">
      <w:pPr>
        <w:ind w:left="360"/>
        <w:rPr>
          <w:rFonts w:ascii="Calibri" w:eastAsia="Calibri" w:hAnsi="Calibri" w:cs="Calibri"/>
          <w:color w:val="000000" w:themeColor="accent5"/>
          <w:sz w:val="24"/>
          <w:szCs w:val="24"/>
        </w:rPr>
      </w:pPr>
      <w:r w:rsidRPr="23948FFA">
        <w:rPr>
          <w:rFonts w:ascii="Calibri" w:eastAsia="Calibri" w:hAnsi="Calibri" w:cs="Calibri"/>
          <w:color w:val="000000" w:themeColor="accent5"/>
          <w:sz w:val="24"/>
          <w:szCs w:val="24"/>
        </w:rPr>
        <w:t>Employee Grievance should follow the process outlined in the Jackie Joyner-Kersee Employee Handbook.</w:t>
      </w:r>
    </w:p>
    <w:p w14:paraId="1E302372" w14:textId="77777777" w:rsidR="00E677D8" w:rsidRPr="00776CDE" w:rsidRDefault="00E677D8" w:rsidP="00776CDE">
      <w:pPr>
        <w:pStyle w:val="Heading1"/>
        <w:rPr>
          <w:rStyle w:val="normaltextrun"/>
        </w:rPr>
      </w:pPr>
      <w:bookmarkStart w:id="235" w:name="_Toc145172737"/>
      <w:bookmarkStart w:id="236" w:name="_Toc188968537"/>
      <w:r w:rsidRPr="00776CDE">
        <w:rPr>
          <w:rStyle w:val="normaltextrun"/>
        </w:rPr>
        <w:t>Student Emergency Form</w:t>
      </w:r>
      <w:bookmarkEnd w:id="233"/>
      <w:bookmarkEnd w:id="235"/>
      <w:bookmarkEnd w:id="236"/>
    </w:p>
    <w:p w14:paraId="2C493DD7" w14:textId="57ACFB49" w:rsidR="00DC6289" w:rsidRPr="00A4062D" w:rsidRDefault="00E677D8" w:rsidP="00A4062D">
      <w:pPr>
        <w:rPr>
          <w:rFonts w:cstheme="minorHAnsi"/>
          <w:color w:val="C6A95D"/>
          <w:sz w:val="22"/>
          <w:szCs w:val="22"/>
        </w:rPr>
      </w:pPr>
      <w:r w:rsidRPr="00CE0376">
        <w:rPr>
          <w:rFonts w:cstheme="minorHAnsi"/>
          <w:sz w:val="22"/>
          <w:szCs w:val="22"/>
        </w:rPr>
        <w:t xml:space="preserve">Each year an emergency contact information card will be sent home in each registration packet. Student emergency information is kept in the student file and can be obtained from the office </w:t>
      </w:r>
      <w:r w:rsidR="00ED0DC4">
        <w:rPr>
          <w:rFonts w:cstheme="minorHAnsi"/>
          <w:sz w:val="22"/>
          <w:szCs w:val="22"/>
        </w:rPr>
        <w:t>JJK Academy Principal</w:t>
      </w:r>
      <w:r w:rsidRPr="00CE0376">
        <w:rPr>
          <w:rFonts w:cstheme="minorHAnsi"/>
          <w:sz w:val="22"/>
          <w:szCs w:val="22"/>
        </w:rPr>
        <w:t xml:space="preserve"> if needed. </w:t>
      </w:r>
      <w:bookmarkStart w:id="237" w:name="_Toc145172739"/>
    </w:p>
    <w:p w14:paraId="0ABFF257" w14:textId="77777777" w:rsidR="00BA116B" w:rsidRPr="00776CDE" w:rsidRDefault="00BA116B" w:rsidP="00776CDE">
      <w:pPr>
        <w:pStyle w:val="Heading1"/>
      </w:pPr>
      <w:bookmarkStart w:id="238" w:name="_Toc145313673"/>
      <w:bookmarkStart w:id="239" w:name="_Toc145274239"/>
      <w:bookmarkStart w:id="240" w:name="_Toc188968538"/>
      <w:r w:rsidRPr="00776CDE">
        <w:t>Student Personal Belongings</w:t>
      </w:r>
      <w:bookmarkEnd w:id="238"/>
      <w:bookmarkEnd w:id="240"/>
      <w:r w:rsidRPr="00776CDE">
        <w:t xml:space="preserve"> </w:t>
      </w:r>
      <w:bookmarkEnd w:id="239"/>
    </w:p>
    <w:p w14:paraId="00C0A9DC" w14:textId="77777777" w:rsidR="00BA116B" w:rsidRPr="00CF4261" w:rsidRDefault="00BA116B" w:rsidP="00BA116B">
      <w:pPr>
        <w:spacing w:line="276" w:lineRule="auto"/>
        <w:jc w:val="both"/>
        <w:rPr>
          <w:rFonts w:cs="Times New Roman"/>
          <w:strike/>
          <w:color w:val="00B050"/>
          <w:sz w:val="22"/>
          <w:szCs w:val="22"/>
        </w:rPr>
      </w:pPr>
      <w:r w:rsidRPr="710FA62E">
        <w:rPr>
          <w:rFonts w:cs="Times New Roman"/>
          <w:sz w:val="22"/>
          <w:szCs w:val="22"/>
        </w:rPr>
        <w:t>The Jackie Joyner-Kersee Academy asks students not to bring valuable items from home to school. The teachers and staff are not responsible for valuable items brought to school by students. Toys and other items brought to school may be a distraction to the student and they may be asked to put the items in their desk or cubby until dismissal.</w:t>
      </w:r>
    </w:p>
    <w:p w14:paraId="66FDE751" w14:textId="6E8EA929" w:rsidR="38CA3098" w:rsidRDefault="38CA3098" w:rsidP="00E107C6">
      <w:pPr>
        <w:pStyle w:val="Heading1"/>
        <w:spacing w:before="240" w:after="60"/>
        <w:rPr>
          <w:rFonts w:ascii="Calibri" w:eastAsia="Calibri" w:hAnsi="Calibri" w:cs="Calibri"/>
          <w:b/>
          <w:bCs/>
          <w:color w:val="000000" w:themeColor="accent5"/>
          <w:sz w:val="32"/>
          <w:szCs w:val="32"/>
        </w:rPr>
      </w:pPr>
      <w:bookmarkStart w:id="241" w:name="_Toc188968539"/>
      <w:r w:rsidRPr="710FA62E">
        <w:rPr>
          <w:rFonts w:ascii="Calibri" w:eastAsia="Calibri" w:hAnsi="Calibri" w:cs="Calibri"/>
          <w:b/>
          <w:bCs/>
          <w:color w:val="000000" w:themeColor="accent5"/>
          <w:sz w:val="32"/>
          <w:szCs w:val="32"/>
        </w:rPr>
        <w:t>Student Records</w:t>
      </w:r>
      <w:bookmarkEnd w:id="241"/>
      <w:r w:rsidRPr="710FA62E">
        <w:rPr>
          <w:rFonts w:ascii="Calibri" w:eastAsia="Calibri" w:hAnsi="Calibri" w:cs="Calibri"/>
          <w:b/>
          <w:bCs/>
          <w:color w:val="000000" w:themeColor="accent5"/>
          <w:sz w:val="32"/>
          <w:szCs w:val="32"/>
        </w:rPr>
        <w:t xml:space="preserve"> </w:t>
      </w:r>
    </w:p>
    <w:p w14:paraId="56352849" w14:textId="01717C98" w:rsidR="710FA62E" w:rsidRDefault="710FA62E">
      <w:pPr>
        <w:rPr>
          <w:rFonts w:ascii="Times New Roman" w:eastAsia="Times New Roman" w:hAnsi="Times New Roman" w:cs="Times New Roman"/>
          <w:color w:val="000000" w:themeColor="accent5"/>
          <w:sz w:val="24"/>
          <w:szCs w:val="24"/>
        </w:rPr>
      </w:pPr>
    </w:p>
    <w:p w14:paraId="448D18D7" w14:textId="17E3C793" w:rsidR="38CA3098" w:rsidRDefault="38CA3098" w:rsidP="00E107C6">
      <w:pPr>
        <w:pStyle w:val="Heading2"/>
        <w:spacing w:before="40"/>
        <w:rPr>
          <w:rFonts w:ascii="Calibri" w:eastAsia="Calibri" w:hAnsi="Calibri" w:cs="Calibri"/>
          <w:color w:val="383B3E" w:themeColor="accent1" w:themeShade="BF"/>
          <w:sz w:val="26"/>
          <w:szCs w:val="26"/>
        </w:rPr>
      </w:pPr>
      <w:bookmarkStart w:id="242" w:name="_Toc188968540"/>
      <w:r w:rsidRPr="710FA62E">
        <w:rPr>
          <w:rFonts w:ascii="Calibri" w:eastAsia="Calibri" w:hAnsi="Calibri" w:cs="Calibri"/>
          <w:color w:val="383B3E" w:themeColor="accent1" w:themeShade="BF"/>
          <w:sz w:val="26"/>
          <w:szCs w:val="26"/>
        </w:rPr>
        <w:t>Transmission of Student Records</w:t>
      </w:r>
      <w:bookmarkEnd w:id="242"/>
      <w:r w:rsidRPr="710FA62E">
        <w:rPr>
          <w:rFonts w:ascii="Calibri" w:eastAsia="Calibri" w:hAnsi="Calibri" w:cs="Calibri"/>
          <w:color w:val="383B3E" w:themeColor="accent1" w:themeShade="BF"/>
          <w:sz w:val="26"/>
          <w:szCs w:val="26"/>
        </w:rPr>
        <w:t xml:space="preserve"> </w:t>
      </w:r>
    </w:p>
    <w:p w14:paraId="5234F523" w14:textId="6B9BA0E6" w:rsidR="710FA62E" w:rsidRDefault="710FA62E">
      <w:pPr>
        <w:rPr>
          <w:rFonts w:ascii="Calibri" w:eastAsia="Calibri" w:hAnsi="Calibri" w:cs="Calibri"/>
          <w:color w:val="000000" w:themeColor="accent5"/>
          <w:sz w:val="22"/>
          <w:szCs w:val="22"/>
        </w:rPr>
      </w:pPr>
    </w:p>
    <w:p w14:paraId="52706996" w14:textId="43AE4473" w:rsidR="38CA3098" w:rsidRDefault="38CA3098" w:rsidP="00E107C6">
      <w:pPr>
        <w:ind w:left="72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Transfer of student records between schools specifies that:  </w:t>
      </w:r>
    </w:p>
    <w:p w14:paraId="7B8FDB47" w14:textId="0CA1C23E" w:rsidR="38CA3098" w:rsidRDefault="38CA3098" w:rsidP="00EC2F65">
      <w:pPr>
        <w:pStyle w:val="ListParagraph"/>
        <w:numPr>
          <w:ilvl w:val="0"/>
          <w:numId w:val="1"/>
        </w:numPr>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Within 14 days of enrolling a transfer student, the enrolling school must request directly from the student’s previous school a certified copy of the student’s records.</w:t>
      </w:r>
    </w:p>
    <w:p w14:paraId="6BF3873F" w14:textId="05495008" w:rsidR="38CA3098" w:rsidRDefault="38CA3098" w:rsidP="00EC2F65">
      <w:pPr>
        <w:pStyle w:val="ListParagraph"/>
        <w:numPr>
          <w:ilvl w:val="0"/>
          <w:numId w:val="1"/>
        </w:numPr>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Within 10 days of receiving a request for records, the school must forward an unofficial record.  Within 10 days after all fees and fines are paid, the official records shall be forwarded to the requesting school. </w:t>
      </w:r>
    </w:p>
    <w:p w14:paraId="7C939ADE" w14:textId="5E9876B3" w:rsidR="38CA3098" w:rsidRDefault="38CA3098" w:rsidP="00EC2F65">
      <w:pPr>
        <w:pStyle w:val="ListParagraph"/>
        <w:numPr>
          <w:ilvl w:val="0"/>
          <w:numId w:val="1"/>
        </w:numPr>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Before records are sent, the student and parents must be notified of their right to review the records.  </w:t>
      </w:r>
    </w:p>
    <w:p w14:paraId="1D0B7A19" w14:textId="6C817B9D" w:rsidR="38CA3098" w:rsidRDefault="38CA3098" w:rsidP="00EC2F65">
      <w:pPr>
        <w:pStyle w:val="ListParagraph"/>
        <w:numPr>
          <w:ilvl w:val="0"/>
          <w:numId w:val="1"/>
        </w:numPr>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If the student has unpaid fines, fees, or tuition charged and is transferring to another school, the School Principal may transfer the student’s unofficial record of student grades in lieu of the student’s official transcript of scholastic records.  The unofficial record of student grades means written information relative to the grade levels and subjects in which a student was enrolled and the record of academic grades achieved by that student prior to transfer.  These records shall also include the school’s name and address, the student’s name, the name, and title of the school official transmitting the records, and the transmittal date. Within 10 calendar days after the student has paid </w:t>
      </w:r>
      <w:proofErr w:type="gramStart"/>
      <w:r w:rsidRPr="710FA62E">
        <w:rPr>
          <w:rFonts w:ascii="Calibri" w:eastAsia="Calibri" w:hAnsi="Calibri" w:cs="Calibri"/>
          <w:color w:val="000000" w:themeColor="accent5"/>
          <w:sz w:val="22"/>
          <w:szCs w:val="22"/>
        </w:rPr>
        <w:t>all of</w:t>
      </w:r>
      <w:proofErr w:type="gramEnd"/>
      <w:r w:rsidRPr="710FA62E">
        <w:rPr>
          <w:rFonts w:ascii="Calibri" w:eastAsia="Calibri" w:hAnsi="Calibri" w:cs="Calibri"/>
          <w:color w:val="000000" w:themeColor="accent5"/>
          <w:sz w:val="22"/>
          <w:szCs w:val="22"/>
        </w:rPr>
        <w:t xml:space="preserve"> his or her unpaid fines or fees, forward the student’s official transcript of scholastic records to the student’s new school.</w:t>
      </w:r>
    </w:p>
    <w:p w14:paraId="66C3AF40" w14:textId="561F8992" w:rsidR="710FA62E" w:rsidRDefault="710FA62E" w:rsidP="00E107C6">
      <w:pPr>
        <w:rPr>
          <w:rFonts w:ascii="Calibri" w:eastAsia="Calibri" w:hAnsi="Calibri" w:cs="Calibri"/>
          <w:color w:val="000000" w:themeColor="accent5"/>
          <w:sz w:val="22"/>
          <w:szCs w:val="22"/>
        </w:rPr>
      </w:pPr>
    </w:p>
    <w:p w14:paraId="777D54B4" w14:textId="50EF31D2" w:rsidR="710FA62E" w:rsidRDefault="710FA62E">
      <w:pPr>
        <w:rPr>
          <w:rFonts w:ascii="Times New Roman" w:eastAsia="Times New Roman" w:hAnsi="Times New Roman" w:cs="Times New Roman"/>
          <w:color w:val="000000" w:themeColor="accent5"/>
          <w:sz w:val="24"/>
          <w:szCs w:val="24"/>
        </w:rPr>
      </w:pPr>
    </w:p>
    <w:p w14:paraId="3E73210D" w14:textId="1B876D38" w:rsidR="38CA3098" w:rsidRDefault="38CA3098">
      <w:pPr>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Refrain from transferring the records if a student’s record has been flagged as a “missing child” as provided in Section 5 of the Missing Children Records Act and Section 5 of the Missing Children Registration Law.  A child reported missing can be identified by searching their name on the website of the National Center for Missing and Exploited Children, </w:t>
      </w:r>
      <w:hyperlink r:id="rId16" w:history="1">
        <w:r w:rsidRPr="710FA62E">
          <w:rPr>
            <w:rStyle w:val="Hyperlink"/>
            <w:rFonts w:ascii="Calibri" w:eastAsia="Calibri" w:hAnsi="Calibri" w:cs="Calibri"/>
            <w:sz w:val="22"/>
            <w:szCs w:val="22"/>
          </w:rPr>
          <w:t>https://www.missingkids.org/gethelpnow/search</w:t>
        </w:r>
      </w:hyperlink>
      <w:r w:rsidRPr="710FA62E">
        <w:rPr>
          <w:rFonts w:ascii="Calibri" w:eastAsia="Calibri" w:hAnsi="Calibri" w:cs="Calibri"/>
          <w:color w:val="000000" w:themeColor="accent5"/>
          <w:sz w:val="22"/>
          <w:szCs w:val="22"/>
        </w:rPr>
        <w:t xml:space="preserve">. Upon receiving a records request for student transfer, the </w:t>
      </w:r>
      <w:proofErr w:type="gramStart"/>
      <w:r w:rsidRPr="710FA62E">
        <w:rPr>
          <w:rFonts w:ascii="Calibri" w:eastAsia="Calibri" w:hAnsi="Calibri" w:cs="Calibri"/>
          <w:color w:val="000000" w:themeColor="accent5"/>
          <w:sz w:val="22"/>
          <w:szCs w:val="22"/>
        </w:rPr>
        <w:t>Principal</w:t>
      </w:r>
      <w:proofErr w:type="gramEnd"/>
      <w:r w:rsidRPr="710FA62E">
        <w:rPr>
          <w:rFonts w:ascii="Calibri" w:eastAsia="Calibri" w:hAnsi="Calibri" w:cs="Calibri"/>
          <w:color w:val="000000" w:themeColor="accent5"/>
          <w:sz w:val="22"/>
          <w:szCs w:val="22"/>
        </w:rPr>
        <w:t xml:space="preserve"> or designee shall search for the student on the aforementioned website. If a child appears to be reported missing </w:t>
      </w:r>
      <w:proofErr w:type="gramStart"/>
      <w:r w:rsidRPr="710FA62E">
        <w:rPr>
          <w:rFonts w:ascii="Calibri" w:eastAsia="Calibri" w:hAnsi="Calibri" w:cs="Calibri"/>
          <w:color w:val="000000" w:themeColor="accent5"/>
          <w:sz w:val="22"/>
          <w:szCs w:val="22"/>
        </w:rPr>
        <w:t>as a result of</w:t>
      </w:r>
      <w:proofErr w:type="gramEnd"/>
      <w:r w:rsidRPr="710FA62E">
        <w:rPr>
          <w:rFonts w:ascii="Calibri" w:eastAsia="Calibri" w:hAnsi="Calibri" w:cs="Calibri"/>
          <w:color w:val="000000" w:themeColor="accent5"/>
          <w:sz w:val="22"/>
          <w:szCs w:val="22"/>
        </w:rPr>
        <w:t xml:space="preserve"> this search, The School Principal or designee shall notify the Illinois Department of State Police or the local law enforcement authority immediately.   </w:t>
      </w:r>
    </w:p>
    <w:p w14:paraId="08880647" w14:textId="54D003FE" w:rsidR="710FA62E" w:rsidRDefault="710FA62E" w:rsidP="00E107C6"/>
    <w:p w14:paraId="3597C1EE" w14:textId="4E7798DC" w:rsidR="00E677D8" w:rsidRPr="00776CDE" w:rsidRDefault="00E677D8" w:rsidP="00776CDE">
      <w:pPr>
        <w:pStyle w:val="Heading1"/>
      </w:pPr>
      <w:bookmarkStart w:id="243" w:name="_Toc188968541"/>
      <w:r w:rsidRPr="00776CDE">
        <w:t>Substitute</w:t>
      </w:r>
      <w:bookmarkEnd w:id="237"/>
      <w:r w:rsidR="00E33025" w:rsidRPr="00776CDE">
        <w:t xml:space="preserve"> Teachers</w:t>
      </w:r>
      <w:bookmarkEnd w:id="243"/>
      <w:r w:rsidRPr="00776CDE">
        <w:t xml:space="preserve"> </w:t>
      </w:r>
    </w:p>
    <w:p w14:paraId="240F1CC2" w14:textId="256A1083" w:rsidR="009960B7" w:rsidRDefault="00E33025" w:rsidP="00E677D8">
      <w:pPr>
        <w:rPr>
          <w:rFonts w:cstheme="minorHAnsi"/>
          <w:sz w:val="22"/>
          <w:szCs w:val="22"/>
        </w:rPr>
      </w:pPr>
      <w:r>
        <w:rPr>
          <w:rFonts w:cstheme="minorHAnsi"/>
          <w:sz w:val="22"/>
          <w:szCs w:val="22"/>
        </w:rPr>
        <w:t>If the Teacher i</w:t>
      </w:r>
      <w:r w:rsidR="005A17E3">
        <w:rPr>
          <w:rFonts w:cstheme="minorHAnsi"/>
          <w:sz w:val="22"/>
          <w:szCs w:val="22"/>
        </w:rPr>
        <w:t xml:space="preserve">s </w:t>
      </w:r>
      <w:r w:rsidR="00064093">
        <w:rPr>
          <w:rFonts w:cstheme="minorHAnsi"/>
          <w:sz w:val="22"/>
          <w:szCs w:val="22"/>
        </w:rPr>
        <w:t>absent</w:t>
      </w:r>
      <w:r w:rsidR="005A17E3">
        <w:rPr>
          <w:rFonts w:cstheme="minorHAnsi"/>
          <w:sz w:val="22"/>
          <w:szCs w:val="22"/>
        </w:rPr>
        <w:t xml:space="preserve"> for any reason t</w:t>
      </w:r>
      <w:r w:rsidR="00E677D8" w:rsidRPr="008D4798">
        <w:rPr>
          <w:rFonts w:cstheme="minorHAnsi"/>
          <w:sz w:val="22"/>
          <w:szCs w:val="22"/>
        </w:rPr>
        <w:t xml:space="preserve">he </w:t>
      </w:r>
      <w:r w:rsidR="00E677D8">
        <w:rPr>
          <w:rFonts w:cstheme="minorHAnsi"/>
          <w:sz w:val="22"/>
          <w:szCs w:val="22"/>
        </w:rPr>
        <w:t>Teacher</w:t>
      </w:r>
      <w:r w:rsidR="00064093">
        <w:rPr>
          <w:rFonts w:cstheme="minorHAnsi"/>
          <w:sz w:val="22"/>
          <w:szCs w:val="22"/>
        </w:rPr>
        <w:t>’s</w:t>
      </w:r>
      <w:r w:rsidR="00E677D8">
        <w:rPr>
          <w:rFonts w:cstheme="minorHAnsi"/>
          <w:sz w:val="22"/>
          <w:szCs w:val="22"/>
        </w:rPr>
        <w:t xml:space="preserve"> assistant</w:t>
      </w:r>
      <w:r w:rsidR="00E677D8" w:rsidRPr="008D4798">
        <w:rPr>
          <w:rFonts w:cstheme="minorHAnsi"/>
          <w:sz w:val="22"/>
          <w:szCs w:val="22"/>
        </w:rPr>
        <w:t xml:space="preserve"> </w:t>
      </w:r>
      <w:r w:rsidR="005A17E3">
        <w:rPr>
          <w:rFonts w:cstheme="minorHAnsi"/>
          <w:sz w:val="22"/>
          <w:szCs w:val="22"/>
        </w:rPr>
        <w:t xml:space="preserve">will fill in </w:t>
      </w:r>
      <w:r w:rsidR="002D383B">
        <w:rPr>
          <w:rFonts w:cstheme="minorHAnsi"/>
          <w:sz w:val="22"/>
          <w:szCs w:val="22"/>
        </w:rPr>
        <w:t>review previously taught material</w:t>
      </w:r>
      <w:r w:rsidR="005A17E3">
        <w:rPr>
          <w:rFonts w:cstheme="minorHAnsi"/>
          <w:sz w:val="22"/>
          <w:szCs w:val="22"/>
        </w:rPr>
        <w:t xml:space="preserve">. At times </w:t>
      </w:r>
      <w:r w:rsidR="00E677D8">
        <w:rPr>
          <w:rFonts w:cstheme="minorHAnsi"/>
          <w:sz w:val="22"/>
          <w:szCs w:val="22"/>
        </w:rPr>
        <w:t xml:space="preserve">other JJKF employees may fill in as substitutes as needed. </w:t>
      </w:r>
    </w:p>
    <w:p w14:paraId="4A98084B" w14:textId="77777777" w:rsidR="00E677D8" w:rsidRPr="00776CDE" w:rsidRDefault="00E677D8" w:rsidP="00776CDE">
      <w:pPr>
        <w:pStyle w:val="Heading1"/>
      </w:pPr>
      <w:bookmarkStart w:id="244" w:name="_Toc145172740"/>
      <w:bookmarkStart w:id="245" w:name="_Toc71534474"/>
      <w:bookmarkStart w:id="246" w:name="_Toc188968542"/>
      <w:r w:rsidRPr="00776CDE">
        <w:rPr>
          <w:rStyle w:val="normaltextrun"/>
        </w:rPr>
        <w:t>Use of Academy Technology</w:t>
      </w:r>
      <w:bookmarkEnd w:id="244"/>
      <w:bookmarkEnd w:id="246"/>
      <w:r w:rsidRPr="00776CDE">
        <w:rPr>
          <w:rStyle w:val="eop"/>
        </w:rPr>
        <w:t> </w:t>
      </w:r>
    </w:p>
    <w:p w14:paraId="4582FE90" w14:textId="218FAF82" w:rsidR="00E677D8" w:rsidRDefault="00E677D8" w:rsidP="00E677D8">
      <w:pPr>
        <w:rPr>
          <w:rStyle w:val="normaltextrun"/>
          <w:rFonts w:eastAsia="Cambria" w:cstheme="minorHAnsi"/>
          <w:b/>
          <w:color w:val="C6A95D"/>
          <w:u w:val="single"/>
        </w:rPr>
      </w:pPr>
      <w:r w:rsidRPr="003F27A9">
        <w:rPr>
          <w:rStyle w:val="normaltextrun"/>
          <w:rFonts w:cstheme="minorHAnsi"/>
          <w:color w:val="000000"/>
          <w:sz w:val="22"/>
          <w:szCs w:val="22"/>
        </w:rPr>
        <w:t>Staff will be provided with technology to utilize in the day-to-day operations of their job</w:t>
      </w:r>
      <w:r w:rsidR="00C9314C" w:rsidRPr="003F27A9">
        <w:rPr>
          <w:rStyle w:val="normaltextrun"/>
          <w:rFonts w:cstheme="minorHAnsi"/>
          <w:color w:val="000000"/>
          <w:sz w:val="22"/>
          <w:szCs w:val="22"/>
        </w:rPr>
        <w:t xml:space="preserve">. </w:t>
      </w:r>
      <w:r w:rsidRPr="003F27A9">
        <w:rPr>
          <w:rStyle w:val="normaltextrun"/>
          <w:rFonts w:cstheme="minorHAnsi"/>
          <w:color w:val="000000"/>
          <w:sz w:val="22"/>
          <w:szCs w:val="22"/>
        </w:rPr>
        <w:t>Staff may be provided with a device, i.e., a laptop or desktop with Microsoft Office installed for business use only</w:t>
      </w:r>
      <w:r>
        <w:rPr>
          <w:rFonts w:cstheme="minorHAnsi"/>
        </w:rPr>
        <w:t>.</w:t>
      </w:r>
      <w:r w:rsidR="00F07691">
        <w:rPr>
          <w:rFonts w:cstheme="minorHAnsi"/>
        </w:rPr>
        <w:t xml:space="preserve"> </w:t>
      </w:r>
    </w:p>
    <w:p w14:paraId="4D6CA192" w14:textId="77777777" w:rsidR="00E677D8" w:rsidRPr="00BC5081" w:rsidRDefault="00E677D8" w:rsidP="00BC5081">
      <w:pPr>
        <w:pStyle w:val="Heading1"/>
        <w:rPr>
          <w:rStyle w:val="normaltextrun"/>
        </w:rPr>
      </w:pPr>
      <w:bookmarkStart w:id="247" w:name="_Toc145172741"/>
      <w:bookmarkStart w:id="248" w:name="_Toc188968543"/>
      <w:r w:rsidRPr="00BC5081">
        <w:rPr>
          <w:rStyle w:val="normaltextrun"/>
        </w:rPr>
        <w:t>Visitors</w:t>
      </w:r>
      <w:bookmarkEnd w:id="245"/>
      <w:bookmarkEnd w:id="247"/>
      <w:bookmarkEnd w:id="248"/>
    </w:p>
    <w:p w14:paraId="64E6C6D9" w14:textId="77777777" w:rsidR="00BC5081" w:rsidRPr="00BC5081" w:rsidRDefault="00BC5081" w:rsidP="00BC5081">
      <w:pPr>
        <w:rPr>
          <w:rStyle w:val="normaltextrun"/>
          <w:rFonts w:cstheme="minorHAnsi"/>
          <w:color w:val="000000"/>
          <w:sz w:val="22"/>
          <w:szCs w:val="22"/>
        </w:rPr>
      </w:pPr>
      <w:bookmarkStart w:id="249" w:name="_Toc71534475"/>
      <w:bookmarkStart w:id="250" w:name="_Toc145172742"/>
      <w:r w:rsidRPr="00BC5081">
        <w:rPr>
          <w:rStyle w:val="normaltextrun"/>
          <w:color w:val="000000"/>
          <w:sz w:val="22"/>
          <w:szCs w:val="22"/>
        </w:rPr>
        <w:t xml:space="preserve">For our students’ safety, all visitors are required to enter and exit through the main doors and check in at the Academy front desk. Visitors must wear the visitors badge while on the Academy grounds. Visitors should also check out with the front desk at the time of departure. Parents/guardians are not permitted to walk down the hall to the classrooms except in extenuating circumstances. The Academy principal will determine when/if a parent will be allowed, and they will accompany a parent down the hall. </w:t>
      </w:r>
    </w:p>
    <w:p w14:paraId="3911359C" w14:textId="77777777" w:rsidR="00E677D8" w:rsidRPr="00BC5081" w:rsidRDefault="00E677D8" w:rsidP="00BC5081">
      <w:pPr>
        <w:pStyle w:val="Heading1"/>
        <w:rPr>
          <w:rStyle w:val="normaltextrun"/>
        </w:rPr>
      </w:pPr>
      <w:bookmarkStart w:id="251" w:name="_Toc188968544"/>
      <w:r w:rsidRPr="00BC5081">
        <w:rPr>
          <w:rStyle w:val="normaltextrun"/>
        </w:rPr>
        <w:t>Volunteers</w:t>
      </w:r>
      <w:bookmarkEnd w:id="249"/>
      <w:bookmarkEnd w:id="250"/>
      <w:bookmarkEnd w:id="251"/>
    </w:p>
    <w:p w14:paraId="64428613" w14:textId="404B2EBC" w:rsidR="00E677D8" w:rsidRPr="008D4798" w:rsidRDefault="00E677D8" w:rsidP="00E677D8">
      <w:pPr>
        <w:rPr>
          <w:rFonts w:cstheme="minorHAnsi"/>
          <w:sz w:val="22"/>
          <w:szCs w:val="22"/>
        </w:rPr>
      </w:pPr>
      <w:r w:rsidRPr="008D4798">
        <w:rPr>
          <w:rFonts w:cstheme="minorHAnsi"/>
          <w:sz w:val="22"/>
          <w:szCs w:val="22"/>
        </w:rPr>
        <w:t xml:space="preserve">All volunteers for field trips, classrooms, etc., must be cleared by the </w:t>
      </w:r>
      <w:r w:rsidR="00ED0DC4">
        <w:rPr>
          <w:rFonts w:cstheme="minorHAnsi"/>
          <w:sz w:val="22"/>
          <w:szCs w:val="22"/>
        </w:rPr>
        <w:t>Academy Principal</w:t>
      </w:r>
      <w:r w:rsidRPr="008D4798">
        <w:rPr>
          <w:rFonts w:cstheme="minorHAnsi"/>
          <w:sz w:val="22"/>
          <w:szCs w:val="22"/>
        </w:rPr>
        <w:t xml:space="preserve">. If the volunteer works in the school on a regular basis, (more than once per month), a volunteer application packet is required to be completed including a background check. </w:t>
      </w:r>
    </w:p>
    <w:p w14:paraId="2FCA73B4" w14:textId="77777777" w:rsidR="00CD6B07" w:rsidRDefault="00E677D8" w:rsidP="00CD6B07">
      <w:pPr>
        <w:spacing w:line="276" w:lineRule="auto"/>
        <w:jc w:val="both"/>
        <w:rPr>
          <w:rFonts w:cs="Times New Roman"/>
          <w:sz w:val="22"/>
          <w:szCs w:val="22"/>
        </w:rPr>
      </w:pPr>
      <w:r w:rsidRPr="008D4798">
        <w:rPr>
          <w:rFonts w:cstheme="minorHAnsi"/>
          <w:sz w:val="22"/>
          <w:szCs w:val="22"/>
        </w:rPr>
        <w:t xml:space="preserve">Teachers must verify with the Jackie Joyner-Kersee </w:t>
      </w:r>
      <w:r w:rsidR="00ED0DC4">
        <w:rPr>
          <w:rFonts w:cstheme="minorHAnsi"/>
          <w:sz w:val="22"/>
          <w:szCs w:val="22"/>
        </w:rPr>
        <w:t>Academy Principal</w:t>
      </w:r>
      <w:r w:rsidRPr="008D4798">
        <w:rPr>
          <w:rFonts w:cstheme="minorHAnsi"/>
          <w:sz w:val="22"/>
          <w:szCs w:val="22"/>
        </w:rPr>
        <w:t xml:space="preserve"> all individuals volunteering in any capacity with students, that they have been approved. </w:t>
      </w:r>
      <w:r w:rsidR="00CD6B07">
        <w:rPr>
          <w:rFonts w:cs="Times New Roman"/>
          <w:sz w:val="22"/>
          <w:szCs w:val="22"/>
        </w:rPr>
        <w:t>Volunteers are expected to abide by all Academy rules and failure to conduct themselves appropriately could result in removal from the Academy and termination of volunteer services.</w:t>
      </w:r>
    </w:p>
    <w:p w14:paraId="521C3115" w14:textId="04C5870D" w:rsidR="00E677D8" w:rsidRDefault="00E677D8" w:rsidP="00E677D8">
      <w:pPr>
        <w:rPr>
          <w:rFonts w:cstheme="minorHAnsi"/>
          <w:sz w:val="22"/>
          <w:szCs w:val="22"/>
        </w:rPr>
      </w:pPr>
    </w:p>
    <w:p w14:paraId="5C799DB3" w14:textId="77777777" w:rsidR="00E677D8" w:rsidRPr="00E677D8" w:rsidRDefault="00E677D8" w:rsidP="00E677D8">
      <w:pPr>
        <w:rPr>
          <w:rFonts w:cstheme="minorHAnsi"/>
          <w:sz w:val="22"/>
          <w:szCs w:val="22"/>
        </w:rPr>
      </w:pPr>
    </w:p>
    <w:p w14:paraId="67FFC3B8" w14:textId="77777777" w:rsidR="00E677D8" w:rsidRPr="00E677D8" w:rsidRDefault="00E677D8" w:rsidP="00E677D8">
      <w:pPr>
        <w:rPr>
          <w:rFonts w:cstheme="minorHAnsi"/>
          <w:sz w:val="22"/>
          <w:szCs w:val="22"/>
        </w:rPr>
      </w:pPr>
    </w:p>
    <w:p w14:paraId="716039D6" w14:textId="6E2F7A6E" w:rsidR="00754313" w:rsidRDefault="00754313">
      <w:pPr>
        <w:rPr>
          <w:rFonts w:cstheme="minorHAnsi"/>
          <w:sz w:val="22"/>
          <w:szCs w:val="22"/>
        </w:rPr>
      </w:pPr>
      <w:r>
        <w:rPr>
          <w:rFonts w:cstheme="minorHAnsi"/>
          <w:sz w:val="22"/>
          <w:szCs w:val="22"/>
        </w:rPr>
        <w:br w:type="page"/>
      </w:r>
    </w:p>
    <w:p w14:paraId="2E78B98F" w14:textId="3C08637C" w:rsidR="00BC5081" w:rsidRDefault="00754313" w:rsidP="00754313">
      <w:pPr>
        <w:pStyle w:val="Heading1"/>
      </w:pPr>
      <w:bookmarkStart w:id="252" w:name="_Toc188968545"/>
      <w:r>
        <w:t>Appendix</w:t>
      </w:r>
      <w:bookmarkEnd w:id="252"/>
    </w:p>
    <w:p w14:paraId="6A5F708E" w14:textId="6ADF464B" w:rsidR="00BC5081" w:rsidRDefault="00E407B6" w:rsidP="00BC5081">
      <w:pPr>
        <w:pStyle w:val="Heading2"/>
      </w:pPr>
      <w:bookmarkStart w:id="253" w:name="_Toc188968546"/>
      <w:r>
        <w:t>Academic Calendar 24-25</w:t>
      </w:r>
      <w:bookmarkEnd w:id="253"/>
    </w:p>
    <w:p w14:paraId="00C34855" w14:textId="6CC617B4" w:rsidR="00E407B6" w:rsidRPr="00E407B6" w:rsidRDefault="00E664C0" w:rsidP="00E407B6">
      <w:r w:rsidRPr="00E664C0">
        <w:rPr>
          <w:noProof/>
        </w:rPr>
        <w:drawing>
          <wp:inline distT="0" distB="0" distL="0" distR="0" wp14:anchorId="06884191" wp14:editId="69438655">
            <wp:extent cx="6309309" cy="7848600"/>
            <wp:effectExtent l="0" t="0" r="0" b="0"/>
            <wp:docPr id="492824755" name="Picture 492824755" descr="A calendar with numbers and a list of day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24755" name="Picture 1" descr="A calendar with numbers and a list of days&#10;&#10;Description automatically generated with medium confidence"/>
                    <pic:cNvPicPr/>
                  </pic:nvPicPr>
                  <pic:blipFill>
                    <a:blip r:embed="rId17"/>
                    <a:stretch>
                      <a:fillRect/>
                    </a:stretch>
                  </pic:blipFill>
                  <pic:spPr>
                    <a:xfrm>
                      <a:off x="0" y="0"/>
                      <a:ext cx="6326123" cy="7869516"/>
                    </a:xfrm>
                    <a:prstGeom prst="rect">
                      <a:avLst/>
                    </a:prstGeom>
                  </pic:spPr>
                </pic:pic>
              </a:graphicData>
            </a:graphic>
          </wp:inline>
        </w:drawing>
      </w:r>
    </w:p>
    <w:p w14:paraId="1D71D408" w14:textId="2F42ED40" w:rsidR="000373EE" w:rsidRDefault="00754313" w:rsidP="00FB7161">
      <w:pPr>
        <w:pStyle w:val="Heading2"/>
        <w:spacing w:after="240"/>
      </w:pPr>
      <w:bookmarkStart w:id="254" w:name="_Toc188968547"/>
      <w:r>
        <w:t xml:space="preserve">Appropriate vs </w:t>
      </w:r>
      <w:r w:rsidR="000373EE">
        <w:t>inappropriate staff conduct with children</w:t>
      </w:r>
      <w:r w:rsidR="00443609">
        <w:t>.</w:t>
      </w:r>
      <w:bookmarkEnd w:id="254"/>
    </w:p>
    <w:p w14:paraId="2787557F" w14:textId="77777777" w:rsidR="000373EE" w:rsidRPr="0060628D" w:rsidRDefault="000373EE" w:rsidP="0060628D">
      <w:pPr>
        <w:jc w:val="center"/>
        <w:rPr>
          <w:color w:val="0000CC" w:themeColor="accent6"/>
        </w:rPr>
      </w:pPr>
      <w:r w:rsidRPr="0060628D">
        <w:rPr>
          <w:rStyle w:val="has-inline-color"/>
          <w:rFonts w:ascii="Helvetica" w:hAnsi="Helvetica" w:cs="Helvetica"/>
          <w:color w:val="0000CC" w:themeColor="accent6"/>
          <w:sz w:val="27"/>
          <w:szCs w:val="27"/>
        </w:rPr>
        <w:t>APPROPRIATE</w:t>
      </w:r>
    </w:p>
    <w:p w14:paraId="1D863EA5" w14:textId="77777777" w:rsidR="000373EE" w:rsidRPr="0060628D" w:rsidRDefault="000373EE" w:rsidP="0060628D">
      <w:pPr>
        <w:jc w:val="center"/>
        <w:rPr>
          <w:color w:val="0000CC" w:themeColor="accent6"/>
        </w:rPr>
        <w:sectPr w:rsidR="000373EE" w:rsidRPr="0060628D" w:rsidSect="000373EE">
          <w:type w:val="continuous"/>
          <w:pgSz w:w="12240" w:h="15840"/>
          <w:pgMar w:top="720" w:right="1008" w:bottom="720" w:left="1008" w:header="720" w:footer="0" w:gutter="0"/>
          <w:cols w:space="720"/>
          <w:titlePg/>
          <w:docGrid w:linePitch="360"/>
        </w:sectPr>
      </w:pPr>
    </w:p>
    <w:p w14:paraId="0DE7BF02"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High fives</w:t>
      </w:r>
    </w:p>
    <w:p w14:paraId="0E97695A"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Handshakes</w:t>
      </w:r>
    </w:p>
    <w:p w14:paraId="61B148F5"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Fist bumps</w:t>
      </w:r>
    </w:p>
    <w:p w14:paraId="6948BFBC"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Side hugs</w:t>
      </w:r>
    </w:p>
    <w:p w14:paraId="26F07C3F"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Pats on the back or shoulder</w:t>
      </w:r>
    </w:p>
    <w:p w14:paraId="72DB3468"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Holding hands crossing the street (younger children)</w:t>
      </w:r>
    </w:p>
    <w:p w14:paraId="5E766A79"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Verbal praise</w:t>
      </w:r>
    </w:p>
    <w:p w14:paraId="7FDF84FC"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Positive reinforcement for good work or behavior</w:t>
      </w:r>
    </w:p>
    <w:p w14:paraId="3CFDC05E" w14:textId="77777777" w:rsidR="000373EE" w:rsidRDefault="000373EE" w:rsidP="00EC2F65">
      <w:pPr>
        <w:numPr>
          <w:ilvl w:val="0"/>
          <w:numId w:val="15"/>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Tending an injured child/youth</w:t>
      </w:r>
    </w:p>
    <w:p w14:paraId="421E0088" w14:textId="77777777" w:rsidR="000373EE" w:rsidRDefault="000373EE" w:rsidP="000373EE">
      <w:pPr>
        <w:pStyle w:val="Heading4"/>
        <w:shd w:val="clear" w:color="auto" w:fill="E54C3B"/>
        <w:spacing w:before="0" w:after="300"/>
        <w:jc w:val="center"/>
        <w:rPr>
          <w:rStyle w:val="has-inline-color"/>
          <w:rFonts w:ascii="Helvetica" w:hAnsi="Helvetica" w:cs="Helvetica"/>
          <w:color w:val="FFFFFF"/>
          <w:sz w:val="27"/>
          <w:szCs w:val="27"/>
        </w:rPr>
        <w:sectPr w:rsidR="000373EE" w:rsidSect="000373EE">
          <w:type w:val="continuous"/>
          <w:pgSz w:w="12240" w:h="15840"/>
          <w:pgMar w:top="720" w:right="1008" w:bottom="720" w:left="1008" w:header="720" w:footer="0" w:gutter="0"/>
          <w:cols w:num="2" w:space="0"/>
          <w:titlePg/>
          <w:docGrid w:linePitch="360"/>
        </w:sectPr>
      </w:pPr>
    </w:p>
    <w:p w14:paraId="6DC9A3B2" w14:textId="77777777" w:rsidR="000373EE" w:rsidRPr="0060628D" w:rsidRDefault="000373EE" w:rsidP="0060628D">
      <w:pPr>
        <w:jc w:val="center"/>
      </w:pPr>
      <w:r w:rsidRPr="0060628D">
        <w:rPr>
          <w:rStyle w:val="has-inline-color"/>
          <w:rFonts w:ascii="Helvetica" w:hAnsi="Helvetica" w:cs="Helvetica"/>
          <w:color w:val="DA291C" w:themeColor="accent3"/>
          <w:sz w:val="27"/>
          <w:szCs w:val="27"/>
        </w:rPr>
        <w:t>INAPPROPRIATE</w:t>
      </w:r>
    </w:p>
    <w:p w14:paraId="14072AEA"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sectPr w:rsidR="000373EE" w:rsidSect="000373EE">
          <w:type w:val="continuous"/>
          <w:pgSz w:w="12240" w:h="15840"/>
          <w:pgMar w:top="720" w:right="1008" w:bottom="720" w:left="1008" w:header="720" w:footer="0" w:gutter="0"/>
          <w:cols w:space="720"/>
          <w:titlePg/>
          <w:docGrid w:linePitch="360"/>
        </w:sectPr>
      </w:pPr>
    </w:p>
    <w:p w14:paraId="6B99E3CA"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 xml:space="preserve">Tickling, </w:t>
      </w:r>
      <w:proofErr w:type="gramStart"/>
      <w:r>
        <w:rPr>
          <w:rFonts w:ascii="Helvetica" w:hAnsi="Helvetica" w:cs="Helvetica"/>
          <w:color w:val="000000"/>
          <w:sz w:val="27"/>
          <w:szCs w:val="27"/>
        </w:rPr>
        <w:t>wrestling</w:t>
      </w:r>
      <w:proofErr w:type="gramEnd"/>
    </w:p>
    <w:p w14:paraId="09C4AD9A"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Rough housing</w:t>
      </w:r>
    </w:p>
    <w:p w14:paraId="5944B21A"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Piggyback rides</w:t>
      </w:r>
    </w:p>
    <w:p w14:paraId="3B718263"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Backrubs or massage</w:t>
      </w:r>
    </w:p>
    <w:p w14:paraId="0CA3DBDF"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 xml:space="preserve">Seating a child on one’s </w:t>
      </w:r>
      <w:proofErr w:type="gramStart"/>
      <w:r>
        <w:rPr>
          <w:rFonts w:ascii="Helvetica" w:hAnsi="Helvetica" w:cs="Helvetica"/>
          <w:color w:val="000000"/>
          <w:sz w:val="27"/>
          <w:szCs w:val="27"/>
        </w:rPr>
        <w:t>lap</w:t>
      </w:r>
      <w:proofErr w:type="gramEnd"/>
    </w:p>
    <w:p w14:paraId="0536AD91"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Patting on the buttocks (sports)</w:t>
      </w:r>
    </w:p>
    <w:p w14:paraId="1DAD45F5"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Unwanted affection</w:t>
      </w:r>
    </w:p>
    <w:p w14:paraId="1B6176E9"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Photography without permission</w:t>
      </w:r>
    </w:p>
    <w:p w14:paraId="051B9740"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Giving/receiving gifts</w:t>
      </w:r>
    </w:p>
    <w:p w14:paraId="0E86141F" w14:textId="77777777" w:rsidR="000373EE" w:rsidRDefault="000373EE" w:rsidP="00EC2F65">
      <w:pPr>
        <w:numPr>
          <w:ilvl w:val="0"/>
          <w:numId w:val="16"/>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 xml:space="preserve">Contact via electronic or social media without </w:t>
      </w:r>
      <w:proofErr w:type="gramStart"/>
      <w:r>
        <w:rPr>
          <w:rFonts w:ascii="Helvetica" w:hAnsi="Helvetica" w:cs="Helvetica"/>
          <w:color w:val="000000"/>
          <w:sz w:val="27"/>
          <w:szCs w:val="27"/>
        </w:rPr>
        <w:t>permission</w:t>
      </w:r>
      <w:proofErr w:type="gramEnd"/>
    </w:p>
    <w:p w14:paraId="72060DC0" w14:textId="77777777" w:rsidR="000373EE" w:rsidRDefault="000373EE" w:rsidP="000373EE">
      <w:pPr>
        <w:pStyle w:val="Heading4"/>
        <w:shd w:val="clear" w:color="auto" w:fill="801D12"/>
        <w:spacing w:before="0" w:after="300"/>
        <w:jc w:val="center"/>
        <w:rPr>
          <w:rStyle w:val="Strong"/>
          <w:rFonts w:ascii="Helvetica" w:hAnsi="Helvetica" w:cs="Helvetica"/>
          <w:b w:val="0"/>
          <w:bCs w:val="0"/>
          <w:color w:val="FFFFFF" w:themeColor="background1"/>
          <w:sz w:val="27"/>
          <w:szCs w:val="27"/>
        </w:rPr>
        <w:sectPr w:rsidR="000373EE" w:rsidSect="000373EE">
          <w:type w:val="continuous"/>
          <w:pgSz w:w="12240" w:h="15840"/>
          <w:pgMar w:top="720" w:right="1008" w:bottom="720" w:left="1008" w:header="720" w:footer="0" w:gutter="0"/>
          <w:cols w:num="2" w:space="0"/>
          <w:titlePg/>
          <w:docGrid w:linePitch="360"/>
        </w:sectPr>
      </w:pPr>
    </w:p>
    <w:p w14:paraId="48BEA0A2" w14:textId="77777777" w:rsidR="000373EE" w:rsidRPr="0060628D" w:rsidRDefault="000373EE" w:rsidP="0060628D">
      <w:pPr>
        <w:jc w:val="center"/>
      </w:pPr>
      <w:r w:rsidRPr="0060628D">
        <w:rPr>
          <w:rStyle w:val="Strong"/>
          <w:rFonts w:ascii="Helvetica" w:hAnsi="Helvetica" w:cs="Helvetica"/>
          <w:b w:val="0"/>
          <w:bCs w:val="0"/>
          <w:color w:val="C1A01E" w:themeColor="accent2"/>
          <w:sz w:val="27"/>
          <w:szCs w:val="27"/>
        </w:rPr>
        <w:t>HARMFUL</w:t>
      </w:r>
    </w:p>
    <w:p w14:paraId="6D4A682C"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sectPr w:rsidR="000373EE" w:rsidSect="000373EE">
          <w:type w:val="continuous"/>
          <w:pgSz w:w="12240" w:h="15840"/>
          <w:pgMar w:top="720" w:right="1008" w:bottom="720" w:left="1008" w:header="720" w:footer="0" w:gutter="0"/>
          <w:cols w:space="720"/>
          <w:titlePg/>
          <w:docGrid w:linePitch="360"/>
        </w:sectPr>
      </w:pPr>
    </w:p>
    <w:p w14:paraId="5425499B"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Grabbing, shaking</w:t>
      </w:r>
    </w:p>
    <w:p w14:paraId="3585A895"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Slapping, spanking</w:t>
      </w:r>
    </w:p>
    <w:p w14:paraId="63A13DD5"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 xml:space="preserve">Pinching, </w:t>
      </w:r>
      <w:proofErr w:type="gramStart"/>
      <w:r>
        <w:rPr>
          <w:rFonts w:ascii="Helvetica" w:hAnsi="Helvetica" w:cs="Helvetica"/>
          <w:color w:val="000000"/>
          <w:sz w:val="27"/>
          <w:szCs w:val="27"/>
        </w:rPr>
        <w:t>pushing</w:t>
      </w:r>
      <w:proofErr w:type="gramEnd"/>
    </w:p>
    <w:p w14:paraId="3BCE0F30"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Kicking</w:t>
      </w:r>
    </w:p>
    <w:p w14:paraId="6B29731C"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Touching private body parts</w:t>
      </w:r>
    </w:p>
    <w:p w14:paraId="3031EEBC" w14:textId="451D3B94"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Intimate, romantic, or sexual contact</w:t>
      </w:r>
    </w:p>
    <w:p w14:paraId="06A07BFD"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 xml:space="preserve">Belittling, </w:t>
      </w:r>
      <w:proofErr w:type="gramStart"/>
      <w:r>
        <w:rPr>
          <w:rFonts w:ascii="Helvetica" w:hAnsi="Helvetica" w:cs="Helvetica"/>
          <w:color w:val="000000"/>
          <w:sz w:val="27"/>
          <w:szCs w:val="27"/>
        </w:rPr>
        <w:t>embarrassing</w:t>
      </w:r>
      <w:proofErr w:type="gramEnd"/>
    </w:p>
    <w:p w14:paraId="55C15CA5"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Shaming</w:t>
      </w:r>
    </w:p>
    <w:p w14:paraId="760C0792"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Referencing physical development or appearance</w:t>
      </w:r>
    </w:p>
    <w:p w14:paraId="468B5FE1" w14:textId="77777777" w:rsidR="000373EE" w:rsidRDefault="000373EE" w:rsidP="00EC2F65">
      <w:pPr>
        <w:numPr>
          <w:ilvl w:val="0"/>
          <w:numId w:val="17"/>
        </w:numPr>
        <w:spacing w:before="100" w:beforeAutospacing="1" w:after="100" w:afterAutospacing="1" w:line="240" w:lineRule="auto"/>
        <w:ind w:left="1320"/>
        <w:rPr>
          <w:rFonts w:ascii="Helvetica" w:hAnsi="Helvetica" w:cs="Helvetica"/>
          <w:color w:val="000000"/>
          <w:sz w:val="27"/>
          <w:szCs w:val="27"/>
        </w:rPr>
      </w:pPr>
      <w:r>
        <w:rPr>
          <w:rFonts w:ascii="Helvetica" w:hAnsi="Helvetica" w:cs="Helvetica"/>
          <w:color w:val="000000"/>
          <w:sz w:val="27"/>
          <w:szCs w:val="27"/>
        </w:rPr>
        <w:t>Showing pornography</w:t>
      </w:r>
    </w:p>
    <w:p w14:paraId="5A8B4FB3" w14:textId="77777777" w:rsidR="000373EE" w:rsidRDefault="000373EE" w:rsidP="000373EE">
      <w:pPr>
        <w:sectPr w:rsidR="000373EE" w:rsidSect="000373EE">
          <w:type w:val="continuous"/>
          <w:pgSz w:w="12240" w:h="15840"/>
          <w:pgMar w:top="720" w:right="1008" w:bottom="720" w:left="1008" w:header="720" w:footer="0" w:gutter="0"/>
          <w:cols w:num="2" w:space="0"/>
          <w:titlePg/>
          <w:docGrid w:linePitch="360"/>
        </w:sectPr>
      </w:pPr>
    </w:p>
    <w:p w14:paraId="539CBE5C" w14:textId="1496C92B" w:rsidR="009B423D" w:rsidRDefault="009B423D">
      <w:r>
        <w:br w:type="page"/>
      </w:r>
    </w:p>
    <w:p w14:paraId="77EE5CC9" w14:textId="40DC0C33" w:rsidR="00FE61F4" w:rsidRPr="00B945D4" w:rsidRDefault="00FE61F4" w:rsidP="00B945D4">
      <w:pPr>
        <w:pStyle w:val="Heading2"/>
        <w:rPr>
          <w:rStyle w:val="normaltextrun"/>
        </w:rPr>
      </w:pPr>
      <w:bookmarkStart w:id="255" w:name="_Toc188968548"/>
      <w:r w:rsidRPr="00B945D4">
        <w:rPr>
          <w:rStyle w:val="normaltextrun"/>
        </w:rPr>
        <w:t>Staff</w:t>
      </w:r>
      <w:r w:rsidR="00882D49" w:rsidRPr="00B945D4">
        <w:rPr>
          <w:rStyle w:val="normaltextrun"/>
        </w:rPr>
        <w:t xml:space="preserve"> Contact Information</w:t>
      </w:r>
      <w:bookmarkEnd w:id="255"/>
    </w:p>
    <w:p w14:paraId="0E6A84C8" w14:textId="77777777" w:rsidR="00FE61F4" w:rsidRPr="0007777D" w:rsidRDefault="00FE61F4" w:rsidP="00FE61F4">
      <w:pPr>
        <w:rPr>
          <w:rFonts w:cstheme="minorHAnsi"/>
          <w:sz w:val="22"/>
          <w:szCs w:val="22"/>
        </w:rPr>
      </w:pPr>
      <w:r w:rsidRPr="0007777D">
        <w:rPr>
          <w:rFonts w:cstheme="minorHAnsi"/>
          <w:sz w:val="22"/>
          <w:szCs w:val="22"/>
        </w:rPr>
        <w:t>Contact information for each staff member is here for business purposes only and cannot be given to other JJKF employees or Academy students/families.</w:t>
      </w:r>
    </w:p>
    <w:tbl>
      <w:tblPr>
        <w:tblStyle w:val="ListTable6Colorful-Accent1"/>
        <w:tblW w:w="3992" w:type="pct"/>
        <w:jc w:val="center"/>
        <w:tblLook w:val="04A0" w:firstRow="1" w:lastRow="0" w:firstColumn="1" w:lastColumn="0" w:noHBand="0" w:noVBand="1"/>
      </w:tblPr>
      <w:tblGrid>
        <w:gridCol w:w="2358"/>
        <w:gridCol w:w="2754"/>
        <w:gridCol w:w="3051"/>
      </w:tblGrid>
      <w:tr w:rsidR="00FE61F4" w:rsidRPr="0007777D" w14:paraId="6837DDB3" w14:textId="77777777">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2774A694" w14:textId="77777777" w:rsidR="00FE61F4" w:rsidRPr="0007777D" w:rsidRDefault="00FE61F4">
            <w:pPr>
              <w:rPr>
                <w:rFonts w:cstheme="minorHAnsi"/>
                <w:sz w:val="22"/>
                <w:szCs w:val="22"/>
              </w:rPr>
            </w:pPr>
            <w:r w:rsidRPr="0007777D">
              <w:rPr>
                <w:rFonts w:cstheme="minorHAnsi"/>
                <w:sz w:val="22"/>
                <w:szCs w:val="22"/>
              </w:rPr>
              <w:t>Name</w:t>
            </w:r>
          </w:p>
        </w:tc>
        <w:tc>
          <w:tcPr>
            <w:tcW w:w="1687" w:type="pct"/>
          </w:tcPr>
          <w:p w14:paraId="41273EE7" w14:textId="77777777" w:rsidR="00FE61F4" w:rsidRPr="0007777D" w:rsidRDefault="00FE61F4">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07777D">
              <w:rPr>
                <w:rFonts w:cstheme="minorHAnsi"/>
                <w:sz w:val="22"/>
                <w:szCs w:val="22"/>
              </w:rPr>
              <w:t>Position</w:t>
            </w:r>
          </w:p>
        </w:tc>
        <w:tc>
          <w:tcPr>
            <w:tcW w:w="1869" w:type="pct"/>
          </w:tcPr>
          <w:p w14:paraId="19A4F42B" w14:textId="77777777" w:rsidR="00FE61F4" w:rsidRPr="0007777D" w:rsidRDefault="00FE61F4">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07777D">
              <w:rPr>
                <w:rFonts w:cstheme="minorHAnsi"/>
                <w:sz w:val="22"/>
                <w:szCs w:val="22"/>
              </w:rPr>
              <w:t>Phone Number</w:t>
            </w:r>
          </w:p>
        </w:tc>
      </w:tr>
      <w:tr w:rsidR="00FE61F4" w:rsidRPr="0007777D" w14:paraId="4E2FE595" w14:textId="77777777">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42411230" w14:textId="77777777" w:rsidR="00FE61F4" w:rsidRPr="0007777D" w:rsidRDefault="00FE61F4">
            <w:pPr>
              <w:rPr>
                <w:rFonts w:cstheme="minorHAnsi"/>
                <w:sz w:val="22"/>
                <w:szCs w:val="22"/>
              </w:rPr>
            </w:pPr>
            <w:r w:rsidRPr="0007777D">
              <w:rPr>
                <w:rFonts w:cstheme="minorHAnsi"/>
                <w:sz w:val="22"/>
                <w:szCs w:val="22"/>
              </w:rPr>
              <w:t>Destiny Kelley</w:t>
            </w:r>
          </w:p>
        </w:tc>
        <w:tc>
          <w:tcPr>
            <w:tcW w:w="1687" w:type="pct"/>
          </w:tcPr>
          <w:p w14:paraId="5563A66F"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JJK Academy Principal</w:t>
            </w:r>
          </w:p>
        </w:tc>
        <w:tc>
          <w:tcPr>
            <w:tcW w:w="1869" w:type="pct"/>
          </w:tcPr>
          <w:p w14:paraId="6AF4D8D9"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7777D">
              <w:rPr>
                <w:rFonts w:cstheme="minorHAnsi"/>
                <w:sz w:val="22"/>
                <w:szCs w:val="22"/>
              </w:rPr>
              <w:t>314-502-7649</w:t>
            </w:r>
          </w:p>
        </w:tc>
      </w:tr>
      <w:tr w:rsidR="00FE61F4" w:rsidRPr="0007777D" w14:paraId="2DE1CFF5" w14:textId="77777777">
        <w:trPr>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1E875C93" w14:textId="77777777" w:rsidR="00FE61F4" w:rsidRPr="0007777D" w:rsidRDefault="00FE61F4">
            <w:pPr>
              <w:rPr>
                <w:rFonts w:cstheme="minorHAnsi"/>
                <w:sz w:val="22"/>
                <w:szCs w:val="22"/>
              </w:rPr>
            </w:pPr>
            <w:r w:rsidRPr="0007777D">
              <w:rPr>
                <w:rFonts w:cstheme="minorHAnsi"/>
                <w:sz w:val="22"/>
                <w:szCs w:val="22"/>
              </w:rPr>
              <w:t>Felicia Clay</w:t>
            </w:r>
          </w:p>
        </w:tc>
        <w:tc>
          <w:tcPr>
            <w:tcW w:w="1687" w:type="pct"/>
          </w:tcPr>
          <w:p w14:paraId="49F725E7" w14:textId="77777777"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JJK Academy </w:t>
            </w:r>
            <w:r w:rsidRPr="0007777D">
              <w:rPr>
                <w:rFonts w:cstheme="minorHAnsi"/>
                <w:sz w:val="22"/>
                <w:szCs w:val="22"/>
              </w:rPr>
              <w:t>Office Manager</w:t>
            </w:r>
          </w:p>
        </w:tc>
        <w:tc>
          <w:tcPr>
            <w:tcW w:w="1869" w:type="pct"/>
          </w:tcPr>
          <w:p w14:paraId="2975F918" w14:textId="77777777"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7777D">
              <w:rPr>
                <w:rFonts w:cstheme="minorHAnsi"/>
                <w:sz w:val="22"/>
                <w:szCs w:val="22"/>
              </w:rPr>
              <w:t>314-973-4462</w:t>
            </w:r>
          </w:p>
        </w:tc>
      </w:tr>
      <w:tr w:rsidR="00FE61F4" w:rsidRPr="0007777D" w14:paraId="7363E236" w14:textId="77777777">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1444" w:type="pct"/>
          </w:tcPr>
          <w:p w14:paraId="4AF3B35C" w14:textId="77777777" w:rsidR="00FE61F4" w:rsidRPr="0007777D" w:rsidRDefault="00FE61F4">
            <w:pPr>
              <w:rPr>
                <w:rFonts w:cstheme="minorHAnsi"/>
                <w:sz w:val="22"/>
                <w:szCs w:val="22"/>
              </w:rPr>
            </w:pPr>
            <w:r>
              <w:rPr>
                <w:rFonts w:cstheme="minorHAnsi"/>
                <w:sz w:val="22"/>
                <w:szCs w:val="22"/>
              </w:rPr>
              <w:t>L</w:t>
            </w:r>
            <w:r>
              <w:t>isa Cobb</w:t>
            </w:r>
          </w:p>
        </w:tc>
        <w:tc>
          <w:tcPr>
            <w:tcW w:w="1687" w:type="pct"/>
          </w:tcPr>
          <w:p w14:paraId="0234A399"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JJK Academy </w:t>
            </w:r>
            <w:r w:rsidRPr="0007777D">
              <w:rPr>
                <w:rFonts w:cstheme="minorHAnsi"/>
                <w:sz w:val="22"/>
                <w:szCs w:val="22"/>
              </w:rPr>
              <w:t>Teacher</w:t>
            </w:r>
            <w:r>
              <w:rPr>
                <w:rFonts w:cstheme="minorHAnsi"/>
                <w:sz w:val="22"/>
                <w:szCs w:val="22"/>
              </w:rPr>
              <w:t xml:space="preserve"> - Kindergarten</w:t>
            </w:r>
          </w:p>
        </w:tc>
        <w:tc>
          <w:tcPr>
            <w:tcW w:w="1869" w:type="pct"/>
          </w:tcPr>
          <w:p w14:paraId="3874C986"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7777D">
              <w:rPr>
                <w:rFonts w:cstheme="minorHAnsi"/>
                <w:sz w:val="22"/>
                <w:szCs w:val="22"/>
              </w:rPr>
              <w:t>618-250-8036</w:t>
            </w:r>
          </w:p>
        </w:tc>
      </w:tr>
      <w:tr w:rsidR="00FE61F4" w:rsidRPr="0007777D" w14:paraId="0CF74D13" w14:textId="77777777">
        <w:trPr>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59EA1BDD" w14:textId="71082716" w:rsidR="00FE61F4" w:rsidRPr="0007777D" w:rsidRDefault="00FE61F4">
            <w:pPr>
              <w:rPr>
                <w:rFonts w:cstheme="minorHAnsi"/>
                <w:sz w:val="22"/>
                <w:szCs w:val="22"/>
              </w:rPr>
            </w:pPr>
          </w:p>
        </w:tc>
        <w:tc>
          <w:tcPr>
            <w:tcW w:w="1687" w:type="pct"/>
          </w:tcPr>
          <w:p w14:paraId="053BDD02" w14:textId="1A5D9248"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69" w:type="pct"/>
          </w:tcPr>
          <w:p w14:paraId="649A4288" w14:textId="25C2206C"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E61F4" w:rsidRPr="0007777D" w14:paraId="17BEA7A0" w14:textId="77777777">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06549A70" w14:textId="77777777" w:rsidR="00FE61F4" w:rsidRPr="0007777D" w:rsidRDefault="00FE61F4">
            <w:pPr>
              <w:rPr>
                <w:rFonts w:cstheme="minorHAnsi"/>
                <w:sz w:val="22"/>
                <w:szCs w:val="22"/>
              </w:rPr>
            </w:pPr>
            <w:r w:rsidRPr="0007777D">
              <w:rPr>
                <w:rFonts w:cstheme="minorHAnsi"/>
                <w:sz w:val="22"/>
                <w:szCs w:val="22"/>
              </w:rPr>
              <w:t>Rachel Christiansen</w:t>
            </w:r>
          </w:p>
        </w:tc>
        <w:tc>
          <w:tcPr>
            <w:tcW w:w="1687" w:type="pct"/>
          </w:tcPr>
          <w:p w14:paraId="76B56791"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JJK Academy Teacher – 1</w:t>
            </w:r>
            <w:r w:rsidRPr="00ED0DC4">
              <w:rPr>
                <w:rFonts w:cstheme="minorHAnsi"/>
                <w:sz w:val="22"/>
                <w:szCs w:val="22"/>
                <w:vertAlign w:val="superscript"/>
              </w:rPr>
              <w:t>st</w:t>
            </w:r>
            <w:r>
              <w:rPr>
                <w:rFonts w:cstheme="minorHAnsi"/>
                <w:sz w:val="22"/>
                <w:szCs w:val="22"/>
              </w:rPr>
              <w:t xml:space="preserve"> grade</w:t>
            </w:r>
          </w:p>
        </w:tc>
        <w:tc>
          <w:tcPr>
            <w:tcW w:w="1869" w:type="pct"/>
          </w:tcPr>
          <w:p w14:paraId="28531E50"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7777D">
              <w:rPr>
                <w:rFonts w:cstheme="minorHAnsi"/>
                <w:sz w:val="22"/>
                <w:szCs w:val="22"/>
              </w:rPr>
              <w:t>618-772-9160</w:t>
            </w:r>
          </w:p>
        </w:tc>
      </w:tr>
      <w:tr w:rsidR="00FB7161" w:rsidRPr="0007777D" w14:paraId="5EC76BA9" w14:textId="77777777">
        <w:trPr>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3D5536C9" w14:textId="77777777" w:rsidR="00FB7161" w:rsidRPr="0007777D" w:rsidRDefault="00FB7161">
            <w:pPr>
              <w:rPr>
                <w:rFonts w:cstheme="minorHAnsi"/>
                <w:sz w:val="22"/>
                <w:szCs w:val="22"/>
              </w:rPr>
            </w:pPr>
          </w:p>
        </w:tc>
        <w:tc>
          <w:tcPr>
            <w:tcW w:w="1687" w:type="pct"/>
          </w:tcPr>
          <w:p w14:paraId="09238661" w14:textId="7D0C7330" w:rsidR="00FB7161" w:rsidRDefault="00FB7161">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JJK Academy Teacher’s Assistant – 1</w:t>
            </w:r>
            <w:r w:rsidRPr="00ED0DC4">
              <w:rPr>
                <w:rFonts w:cstheme="minorHAnsi"/>
                <w:sz w:val="22"/>
                <w:szCs w:val="22"/>
                <w:vertAlign w:val="superscript"/>
              </w:rPr>
              <w:t>st</w:t>
            </w:r>
            <w:r>
              <w:rPr>
                <w:rFonts w:cstheme="minorHAnsi"/>
                <w:sz w:val="22"/>
                <w:szCs w:val="22"/>
              </w:rPr>
              <w:t xml:space="preserve"> grade</w:t>
            </w:r>
          </w:p>
        </w:tc>
        <w:tc>
          <w:tcPr>
            <w:tcW w:w="1869" w:type="pct"/>
          </w:tcPr>
          <w:p w14:paraId="32E6E40C" w14:textId="77777777" w:rsidR="00FB7161" w:rsidRPr="0007777D" w:rsidRDefault="00FB7161">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E61F4" w:rsidRPr="0007777D" w14:paraId="6AA28B1E" w14:textId="77777777">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263A416F" w14:textId="77777777" w:rsidR="00FE61F4" w:rsidRPr="0007777D" w:rsidRDefault="00FE61F4">
            <w:pPr>
              <w:rPr>
                <w:rFonts w:cstheme="minorHAnsi"/>
                <w:sz w:val="22"/>
                <w:szCs w:val="22"/>
              </w:rPr>
            </w:pPr>
            <w:r>
              <w:rPr>
                <w:rFonts w:cstheme="minorHAnsi"/>
                <w:sz w:val="22"/>
                <w:szCs w:val="22"/>
              </w:rPr>
              <w:t>Rajanee’ Batchelor</w:t>
            </w:r>
          </w:p>
        </w:tc>
        <w:tc>
          <w:tcPr>
            <w:tcW w:w="1687" w:type="pct"/>
          </w:tcPr>
          <w:p w14:paraId="23ECFEF1"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JJK Academy Teacher</w:t>
            </w:r>
            <w:r w:rsidRPr="0007777D">
              <w:rPr>
                <w:rFonts w:cstheme="minorHAnsi"/>
                <w:sz w:val="22"/>
                <w:szCs w:val="22"/>
              </w:rPr>
              <w:t xml:space="preserve"> </w:t>
            </w:r>
            <w:r>
              <w:rPr>
                <w:rFonts w:cstheme="minorHAnsi"/>
                <w:sz w:val="22"/>
                <w:szCs w:val="22"/>
              </w:rPr>
              <w:t>– 2</w:t>
            </w:r>
            <w:r w:rsidRPr="00ED0DC4">
              <w:rPr>
                <w:rFonts w:cstheme="minorHAnsi"/>
                <w:sz w:val="22"/>
                <w:szCs w:val="22"/>
                <w:vertAlign w:val="superscript"/>
              </w:rPr>
              <w:t>nd</w:t>
            </w:r>
            <w:r>
              <w:rPr>
                <w:rFonts w:cstheme="minorHAnsi"/>
                <w:sz w:val="22"/>
                <w:szCs w:val="22"/>
              </w:rPr>
              <w:t xml:space="preserve"> grade</w:t>
            </w:r>
          </w:p>
        </w:tc>
        <w:tc>
          <w:tcPr>
            <w:tcW w:w="1869" w:type="pct"/>
          </w:tcPr>
          <w:p w14:paraId="55FD1F31"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618-593-8869</w:t>
            </w:r>
          </w:p>
        </w:tc>
      </w:tr>
      <w:tr w:rsidR="00FE61F4" w:rsidRPr="0007777D" w14:paraId="16E2C73C" w14:textId="77777777">
        <w:trPr>
          <w:trHeight w:val="422"/>
          <w:jc w:val="center"/>
        </w:trPr>
        <w:tc>
          <w:tcPr>
            <w:cnfStyle w:val="001000000000" w:firstRow="0" w:lastRow="0" w:firstColumn="1" w:lastColumn="0" w:oddVBand="0" w:evenVBand="0" w:oddHBand="0" w:evenHBand="0" w:firstRowFirstColumn="0" w:firstRowLastColumn="0" w:lastRowFirstColumn="0" w:lastRowLastColumn="0"/>
            <w:tcW w:w="1444" w:type="pct"/>
          </w:tcPr>
          <w:p w14:paraId="78BFE273" w14:textId="23629272" w:rsidR="00FE61F4" w:rsidRPr="0007777D" w:rsidRDefault="00FE61F4">
            <w:pPr>
              <w:rPr>
                <w:rFonts w:cstheme="minorHAnsi"/>
                <w:sz w:val="22"/>
                <w:szCs w:val="22"/>
              </w:rPr>
            </w:pPr>
          </w:p>
        </w:tc>
        <w:tc>
          <w:tcPr>
            <w:tcW w:w="1687" w:type="pct"/>
          </w:tcPr>
          <w:p w14:paraId="745F4CD6" w14:textId="692381EC"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69" w:type="pct"/>
          </w:tcPr>
          <w:p w14:paraId="07139FB6" w14:textId="123C2C54" w:rsidR="00FE61F4" w:rsidRPr="0007777D" w:rsidRDefault="00FE61F4">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FE61F4" w:rsidRPr="0007777D" w14:paraId="5588E530" w14:textId="77777777">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15021287" w14:textId="77777777" w:rsidR="00FE61F4" w:rsidRPr="0007777D" w:rsidRDefault="00FE61F4">
            <w:pPr>
              <w:rPr>
                <w:rFonts w:cstheme="minorHAnsi"/>
                <w:sz w:val="22"/>
                <w:szCs w:val="22"/>
              </w:rPr>
            </w:pPr>
            <w:r>
              <w:rPr>
                <w:rFonts w:cstheme="minorHAnsi"/>
                <w:sz w:val="22"/>
                <w:szCs w:val="22"/>
              </w:rPr>
              <w:t>Teneshia Crider</w:t>
            </w:r>
          </w:p>
        </w:tc>
        <w:tc>
          <w:tcPr>
            <w:tcW w:w="1687" w:type="pct"/>
          </w:tcPr>
          <w:p w14:paraId="0B8D94B2"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JJK Academy Teacher</w:t>
            </w:r>
            <w:r w:rsidRPr="0007777D">
              <w:rPr>
                <w:rFonts w:cstheme="minorHAnsi"/>
                <w:sz w:val="22"/>
                <w:szCs w:val="22"/>
              </w:rPr>
              <w:t xml:space="preserve"> </w:t>
            </w:r>
            <w:r>
              <w:rPr>
                <w:rFonts w:cstheme="minorHAnsi"/>
                <w:sz w:val="22"/>
                <w:szCs w:val="22"/>
              </w:rPr>
              <w:t>– 3</w:t>
            </w:r>
            <w:r w:rsidRPr="00ED0DC4">
              <w:rPr>
                <w:rFonts w:cstheme="minorHAnsi"/>
                <w:sz w:val="22"/>
                <w:szCs w:val="22"/>
                <w:vertAlign w:val="superscript"/>
              </w:rPr>
              <w:t>rd</w:t>
            </w:r>
            <w:r>
              <w:rPr>
                <w:rFonts w:cstheme="minorHAnsi"/>
                <w:sz w:val="22"/>
                <w:szCs w:val="22"/>
              </w:rPr>
              <w:t xml:space="preserve"> grade</w:t>
            </w:r>
          </w:p>
        </w:tc>
        <w:tc>
          <w:tcPr>
            <w:tcW w:w="1869" w:type="pct"/>
          </w:tcPr>
          <w:p w14:paraId="518E275C" w14:textId="77777777" w:rsidR="00FE61F4" w:rsidRPr="0007777D" w:rsidRDefault="00FE61F4">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618-593-6069</w:t>
            </w:r>
          </w:p>
        </w:tc>
      </w:tr>
      <w:tr w:rsidR="004E7570" w:rsidRPr="0007777D" w14:paraId="7914CB02" w14:textId="77777777">
        <w:trPr>
          <w:trHeight w:val="359"/>
          <w:jc w:val="center"/>
        </w:trPr>
        <w:tc>
          <w:tcPr>
            <w:cnfStyle w:val="001000000000" w:firstRow="0" w:lastRow="0" w:firstColumn="1" w:lastColumn="0" w:oddVBand="0" w:evenVBand="0" w:oddHBand="0" w:evenHBand="0" w:firstRowFirstColumn="0" w:firstRowLastColumn="0" w:lastRowFirstColumn="0" w:lastRowLastColumn="0"/>
            <w:tcW w:w="1444" w:type="pct"/>
          </w:tcPr>
          <w:p w14:paraId="42A5E26E" w14:textId="6EF70C4E" w:rsidR="004E7570" w:rsidRDefault="00E937F3">
            <w:pPr>
              <w:rPr>
                <w:rFonts w:cstheme="minorHAnsi"/>
                <w:sz w:val="22"/>
                <w:szCs w:val="22"/>
              </w:rPr>
            </w:pPr>
            <w:r>
              <w:rPr>
                <w:rFonts w:cstheme="minorHAnsi"/>
                <w:sz w:val="22"/>
                <w:szCs w:val="22"/>
              </w:rPr>
              <w:t>Tia Scott</w:t>
            </w:r>
          </w:p>
        </w:tc>
        <w:tc>
          <w:tcPr>
            <w:tcW w:w="1687" w:type="pct"/>
          </w:tcPr>
          <w:p w14:paraId="70EC6AED" w14:textId="0321A64A" w:rsidR="004E7570" w:rsidRDefault="004E757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JJK Academy Teacher – 4</w:t>
            </w:r>
            <w:r w:rsidRPr="004E7570">
              <w:rPr>
                <w:rFonts w:cstheme="minorHAnsi"/>
                <w:sz w:val="22"/>
                <w:szCs w:val="22"/>
                <w:vertAlign w:val="superscript"/>
                <w:rPrChange w:id="256" w:author="Natalie Allen" w:date="2025-01-24T14:49:00Z" w16du:dateUtc="2025-01-24T20:49:00Z">
                  <w:rPr>
                    <w:rFonts w:cstheme="minorHAnsi"/>
                    <w:sz w:val="22"/>
                    <w:szCs w:val="22"/>
                  </w:rPr>
                </w:rPrChange>
              </w:rPr>
              <w:t>th</w:t>
            </w:r>
            <w:r>
              <w:rPr>
                <w:rFonts w:cstheme="minorHAnsi"/>
                <w:sz w:val="22"/>
                <w:szCs w:val="22"/>
              </w:rPr>
              <w:t xml:space="preserve"> grade</w:t>
            </w:r>
          </w:p>
        </w:tc>
        <w:tc>
          <w:tcPr>
            <w:tcW w:w="1869" w:type="pct"/>
          </w:tcPr>
          <w:p w14:paraId="38CF058D" w14:textId="782B2FF8" w:rsidR="004E7570" w:rsidRDefault="00DA3BD2">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A3BD2">
              <w:rPr>
                <w:rFonts w:cstheme="minorHAnsi"/>
                <w:sz w:val="22"/>
                <w:szCs w:val="22"/>
                <w:highlight w:val="yellow"/>
                <w:rPrChange w:id="257" w:author="Natalie Allen" w:date="2025-01-24T14:50:00Z" w16du:dateUtc="2025-01-24T20:50:00Z">
                  <w:rPr>
                    <w:rFonts w:cstheme="minorHAnsi"/>
                    <w:sz w:val="22"/>
                    <w:szCs w:val="22"/>
                  </w:rPr>
                </w:rPrChange>
              </w:rPr>
              <w:t>Phone</w:t>
            </w:r>
          </w:p>
        </w:tc>
      </w:tr>
    </w:tbl>
    <w:p w14:paraId="58858FFC" w14:textId="77777777" w:rsidR="004E7570" w:rsidRDefault="004E7570" w:rsidP="004E7570">
      <w:pPr>
        <w:pStyle w:val="Heading1"/>
      </w:pPr>
      <w:bookmarkStart w:id="258" w:name="_Toc188968549"/>
      <w:r>
        <w:t>Tips for Teachers for Parent-teacher conferences</w:t>
      </w:r>
      <w:bookmarkEnd w:id="258"/>
    </w:p>
    <w:p w14:paraId="16F194CF" w14:textId="77777777" w:rsidR="004E7570" w:rsidDel="004E7570" w:rsidRDefault="004E7570" w:rsidP="004E7570">
      <w:pPr>
        <w:rPr>
          <w:del w:id="259" w:author="Natalie Allen" w:date="2025-01-24T14:48:00Z" w16du:dateUtc="2025-01-24T20:48:00Z"/>
        </w:rPr>
      </w:pPr>
      <w:r>
        <w:t>Teachers, like most professionals, have developed their own special language. There are many expressions which we use that may leave a false or undesirable impression. Here is a list of expressions which may leave a negative impression; with a kinder, more positive phrase which might be used.</w:t>
      </w:r>
    </w:p>
    <w:p w14:paraId="6BCA0D4D" w14:textId="1A817268" w:rsidR="00FE61F4" w:rsidRDefault="00FE61F4">
      <w:pPr>
        <w:pPrChange w:id="260" w:author="Natalie Allen" w:date="2025-01-24T14:48:00Z" w16du:dateUtc="2025-01-24T20:48:00Z">
          <w:pPr>
            <w:pStyle w:val="Heading2"/>
          </w:pPr>
        </w:pPrChange>
      </w:pPr>
    </w:p>
    <w:p w14:paraId="15838072" w14:textId="77777777" w:rsidR="00FE61F4" w:rsidRDefault="00FE61F4">
      <w:pPr>
        <w:rPr>
          <w:rFonts w:asciiTheme="majorHAnsi" w:eastAsiaTheme="majorEastAsia" w:hAnsiTheme="majorHAnsi" w:cstheme="majorBidi"/>
          <w:color w:val="000098" w:themeColor="accent6" w:themeShade="BF"/>
          <w:sz w:val="28"/>
          <w:szCs w:val="28"/>
        </w:rPr>
      </w:pPr>
      <w:r>
        <w:br w:type="page"/>
      </w:r>
    </w:p>
    <w:p w14:paraId="0F9437B1" w14:textId="6F92C70C" w:rsidR="007514CA" w:rsidRDefault="007514CA" w:rsidP="004968AF">
      <w:pPr>
        <w:rPr>
          <w:noProof/>
        </w:rPr>
      </w:pPr>
      <w:r w:rsidRPr="007514CA">
        <w:rPr>
          <w:noProof/>
        </w:rPr>
        <w:drawing>
          <wp:inline distT="0" distB="0" distL="0" distR="0" wp14:anchorId="6CEB1490" wp14:editId="1180C63C">
            <wp:extent cx="5753599" cy="5151566"/>
            <wp:effectExtent l="0" t="0" r="0" b="0"/>
            <wp:docPr id="562846631" name="Picture 56284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6631" name=""/>
                    <pic:cNvPicPr/>
                  </pic:nvPicPr>
                  <pic:blipFill>
                    <a:blip r:embed="rId18"/>
                    <a:stretch>
                      <a:fillRect/>
                    </a:stretch>
                  </pic:blipFill>
                  <pic:spPr>
                    <a:xfrm>
                      <a:off x="0" y="0"/>
                      <a:ext cx="5753599" cy="5151566"/>
                    </a:xfrm>
                    <a:prstGeom prst="rect">
                      <a:avLst/>
                    </a:prstGeom>
                  </pic:spPr>
                </pic:pic>
              </a:graphicData>
            </a:graphic>
          </wp:inline>
        </w:drawing>
      </w:r>
    </w:p>
    <w:p w14:paraId="05B9B1BB" w14:textId="3FE3FBFF" w:rsidR="00407BE1" w:rsidRDefault="00407BE1">
      <w:r>
        <w:br w:type="page"/>
      </w:r>
    </w:p>
    <w:p w14:paraId="4298C856" w14:textId="59921CFC" w:rsidR="006F788E" w:rsidRDefault="000D14D3" w:rsidP="00547AB2">
      <w:r>
        <w:rPr>
          <w:noProof/>
        </w:rPr>
        <w:drawing>
          <wp:anchor distT="0" distB="0" distL="114300" distR="114300" simplePos="0" relativeHeight="251658240" behindDoc="0" locked="0" layoutInCell="1" allowOverlap="1" wp14:anchorId="59DE095E" wp14:editId="7ECFBD97">
            <wp:simplePos x="0" y="0"/>
            <wp:positionH relativeFrom="column">
              <wp:posOffset>2541270</wp:posOffset>
            </wp:positionH>
            <wp:positionV relativeFrom="paragraph">
              <wp:posOffset>-76200</wp:posOffset>
            </wp:positionV>
            <wp:extent cx="1615440" cy="1615440"/>
            <wp:effectExtent l="0" t="0" r="0" b="0"/>
            <wp:wrapNone/>
            <wp:docPr id="1352446434" name="Picture 135244643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46434" name="Picture 3" descr="A logo with text on i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5440" cy="1615440"/>
                    </a:xfrm>
                    <a:prstGeom prst="rect">
                      <a:avLst/>
                    </a:prstGeom>
                  </pic:spPr>
                </pic:pic>
              </a:graphicData>
            </a:graphic>
          </wp:anchor>
        </w:drawing>
      </w:r>
    </w:p>
    <w:p w14:paraId="7A4A73EA" w14:textId="7D524E48" w:rsidR="006F788E" w:rsidRDefault="006F788E" w:rsidP="006F788E">
      <w:pPr>
        <w:jc w:val="center"/>
      </w:pPr>
    </w:p>
    <w:p w14:paraId="48F9645B" w14:textId="77777777" w:rsidR="000D14D3" w:rsidRDefault="000D14D3" w:rsidP="006F788E">
      <w:pPr>
        <w:spacing w:line="240" w:lineRule="auto"/>
        <w:contextualSpacing/>
        <w:jc w:val="center"/>
        <w:rPr>
          <w:rFonts w:ascii="Calibri" w:hAnsi="Calibri" w:cs="Calibri"/>
          <w:sz w:val="32"/>
          <w:szCs w:val="32"/>
        </w:rPr>
      </w:pPr>
    </w:p>
    <w:p w14:paraId="69415492" w14:textId="77777777" w:rsidR="000D14D3" w:rsidRDefault="000D14D3" w:rsidP="006F788E">
      <w:pPr>
        <w:spacing w:line="240" w:lineRule="auto"/>
        <w:contextualSpacing/>
        <w:jc w:val="center"/>
        <w:rPr>
          <w:rFonts w:ascii="Calibri" w:hAnsi="Calibri" w:cs="Calibri"/>
          <w:sz w:val="32"/>
          <w:szCs w:val="32"/>
        </w:rPr>
      </w:pPr>
    </w:p>
    <w:p w14:paraId="2A694765" w14:textId="77777777" w:rsidR="000D14D3" w:rsidRDefault="000D14D3" w:rsidP="006F788E">
      <w:pPr>
        <w:spacing w:line="240" w:lineRule="auto"/>
        <w:contextualSpacing/>
        <w:jc w:val="center"/>
        <w:rPr>
          <w:rFonts w:ascii="Calibri" w:hAnsi="Calibri" w:cs="Calibri"/>
          <w:sz w:val="32"/>
          <w:szCs w:val="32"/>
        </w:rPr>
      </w:pPr>
    </w:p>
    <w:p w14:paraId="16EAAA92" w14:textId="77777777" w:rsidR="000D14D3" w:rsidRDefault="000D14D3" w:rsidP="006F788E">
      <w:pPr>
        <w:spacing w:line="240" w:lineRule="auto"/>
        <w:contextualSpacing/>
        <w:jc w:val="center"/>
        <w:rPr>
          <w:rFonts w:ascii="Calibri" w:hAnsi="Calibri" w:cs="Calibri"/>
          <w:sz w:val="32"/>
          <w:szCs w:val="32"/>
        </w:rPr>
      </w:pPr>
    </w:p>
    <w:p w14:paraId="154DCEB2" w14:textId="439E5444" w:rsidR="006F788E" w:rsidRPr="00A567BF" w:rsidRDefault="006F788E" w:rsidP="006F788E">
      <w:pPr>
        <w:spacing w:line="240" w:lineRule="auto"/>
        <w:contextualSpacing/>
        <w:jc w:val="center"/>
        <w:rPr>
          <w:rFonts w:ascii="Calibri" w:hAnsi="Calibri" w:cs="Calibri"/>
          <w:sz w:val="32"/>
          <w:szCs w:val="32"/>
        </w:rPr>
      </w:pPr>
      <w:r w:rsidRPr="00A567BF">
        <w:rPr>
          <w:rFonts w:ascii="Calibri" w:hAnsi="Calibri" w:cs="Calibri"/>
          <w:sz w:val="32"/>
          <w:szCs w:val="32"/>
        </w:rPr>
        <w:t>Jackie Joyner-Kersee Academy</w:t>
      </w:r>
    </w:p>
    <w:p w14:paraId="64FF51B6" w14:textId="77777777" w:rsidR="006F788E" w:rsidRPr="000536DF" w:rsidRDefault="006F788E" w:rsidP="006F788E">
      <w:pPr>
        <w:pStyle w:val="Heading1"/>
        <w:jc w:val="center"/>
      </w:pPr>
      <w:bookmarkStart w:id="261" w:name="_Toc174112255"/>
      <w:bookmarkStart w:id="262" w:name="_Toc188968550"/>
      <w:r w:rsidRPr="000536DF">
        <w:t>Anti-Bullying Policy</w:t>
      </w:r>
      <w:bookmarkEnd w:id="261"/>
      <w:bookmarkEnd w:id="262"/>
    </w:p>
    <w:p w14:paraId="31EEA529" w14:textId="77777777" w:rsidR="006F788E" w:rsidRPr="000536DF" w:rsidRDefault="006F788E" w:rsidP="006F788E">
      <w:pPr>
        <w:jc w:val="center"/>
        <w:rPr>
          <w:rFonts w:ascii="Times" w:hAnsi="Times"/>
          <w:sz w:val="24"/>
          <w:szCs w:val="24"/>
        </w:rPr>
      </w:pPr>
    </w:p>
    <w:p w14:paraId="14DBE302" w14:textId="76654E6F"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Jackie Joyner-Kersee Academy (academy) believes that all students have a right to a safe and healthy school environment. The academy and community must promote mutual respect, tolerance, and acceptance. The academy acknowledges that bullying is contrary to State law and this policy is consistent with Illinois state law subsection (a-5) of 105 ILCS 5/27-23.7 regarding bullying. </w:t>
      </w:r>
    </w:p>
    <w:p w14:paraId="00C7379D" w14:textId="0F2B117A" w:rsidR="00407BE1" w:rsidRPr="00407BE1" w:rsidRDefault="00407BE1" w:rsidP="00E107C6">
      <w:pPr>
        <w:spacing w:after="0"/>
        <w:rPr>
          <w:rFonts w:ascii="Calibri" w:eastAsia="Calibri" w:hAnsi="Calibri" w:cs="Calibri"/>
          <w:color w:val="D13438"/>
          <w:sz w:val="22"/>
          <w:szCs w:val="22"/>
        </w:rPr>
      </w:pPr>
    </w:p>
    <w:p w14:paraId="39251366" w14:textId="397D64A5"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Behavior that infringes on the safety of any student or staff will not be tolerated. </w:t>
      </w:r>
    </w:p>
    <w:p w14:paraId="44FF74E0" w14:textId="37D8760E" w:rsidR="00407BE1" w:rsidRPr="00407BE1" w:rsidRDefault="00407BE1" w:rsidP="00E107C6">
      <w:pPr>
        <w:spacing w:after="0"/>
        <w:rPr>
          <w:rFonts w:ascii="Calibri" w:eastAsia="Calibri" w:hAnsi="Calibri" w:cs="Calibri"/>
          <w:color w:val="D13438"/>
          <w:sz w:val="22"/>
          <w:szCs w:val="22"/>
        </w:rPr>
      </w:pPr>
    </w:p>
    <w:p w14:paraId="3D267A85" w14:textId="38BB25A3"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This policy applies to students on academy grounds while traveling to and from the academy or an academy-sponsored activity, during the lunch period, whether on or off-campus, and during an academy-sponsored activity.</w:t>
      </w:r>
    </w:p>
    <w:p w14:paraId="665EC62A" w14:textId="7908AD3F" w:rsidR="00407BE1" w:rsidRPr="00407BE1" w:rsidRDefault="00407BE1" w:rsidP="00E107C6">
      <w:pPr>
        <w:spacing w:after="0"/>
        <w:rPr>
          <w:rFonts w:ascii="Calibri" w:eastAsia="Calibri" w:hAnsi="Calibri" w:cs="Calibri"/>
          <w:color w:val="000000" w:themeColor="accent5"/>
          <w:sz w:val="24"/>
          <w:szCs w:val="24"/>
        </w:rPr>
      </w:pPr>
    </w:p>
    <w:p w14:paraId="3D3E5639" w14:textId="3B1E56D3" w:rsidR="00407BE1" w:rsidRPr="00407BE1" w:rsidRDefault="1B46A7ED" w:rsidP="00E107C6">
      <w:pPr>
        <w:spacing w:after="0"/>
        <w:rPr>
          <w:rFonts w:ascii="Calibri" w:eastAsia="Calibri" w:hAnsi="Calibri" w:cs="Calibri"/>
          <w:color w:val="000000" w:themeColor="accent5"/>
          <w:sz w:val="24"/>
          <w:szCs w:val="24"/>
        </w:rPr>
      </w:pPr>
      <w:r w:rsidRPr="710FA62E">
        <w:rPr>
          <w:rFonts w:ascii="Calibri" w:eastAsia="Calibri" w:hAnsi="Calibri" w:cs="Calibri"/>
          <w:b/>
          <w:bCs/>
          <w:color w:val="000000" w:themeColor="accent5"/>
          <w:sz w:val="24"/>
          <w:szCs w:val="24"/>
          <w:u w:val="single"/>
        </w:rPr>
        <w:t>Definitions</w:t>
      </w:r>
    </w:p>
    <w:p w14:paraId="0850D905" w14:textId="270E3C2E"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Bullying, including cyber-bullying, is defined as any severe or pervasive physical or verbal act or conduct, including communications made in writing or electronically, directed toward a student or students that has or can be reasonably predicted to have the effect of one or more of the following:</w:t>
      </w:r>
    </w:p>
    <w:p w14:paraId="037BF39A" w14:textId="654CB1BC" w:rsidR="00407BE1" w:rsidRPr="00407BE1" w:rsidRDefault="1B46A7ED" w:rsidP="00EC2F65">
      <w:pPr>
        <w:pStyle w:val="ListParagraph"/>
        <w:numPr>
          <w:ilvl w:val="0"/>
          <w:numId w:val="7"/>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Placing the student or students in reasonable fear of harm to their person or property.</w:t>
      </w:r>
    </w:p>
    <w:p w14:paraId="6ACCDE7C" w14:textId="38891751" w:rsidR="00407BE1" w:rsidRPr="00407BE1" w:rsidRDefault="1B46A7ED" w:rsidP="00EC2F65">
      <w:pPr>
        <w:pStyle w:val="ListParagraph"/>
        <w:numPr>
          <w:ilvl w:val="0"/>
          <w:numId w:val="7"/>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Causing a substantially detrimental effect on the student’s or students’ physical or mental health. </w:t>
      </w:r>
    </w:p>
    <w:p w14:paraId="3E701ABD" w14:textId="5D3B8A96" w:rsidR="00407BE1" w:rsidRPr="00407BE1" w:rsidRDefault="1B46A7ED" w:rsidP="00EC2F65">
      <w:pPr>
        <w:pStyle w:val="ListParagraph"/>
        <w:numPr>
          <w:ilvl w:val="0"/>
          <w:numId w:val="7"/>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Substantially interfering with the student’s or students’ academic performance; or</w:t>
      </w:r>
    </w:p>
    <w:p w14:paraId="715464D4" w14:textId="4F73E597" w:rsidR="00407BE1" w:rsidRPr="00407BE1" w:rsidRDefault="1B46A7ED" w:rsidP="00EC2F65">
      <w:pPr>
        <w:pStyle w:val="ListParagraph"/>
        <w:numPr>
          <w:ilvl w:val="0"/>
          <w:numId w:val="7"/>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Substantially interfering with the student’s or students’ ability to participate in or benefit from the services, activities, or privileges provided by a school.</w:t>
      </w:r>
    </w:p>
    <w:p w14:paraId="20D18818" w14:textId="13A792A5"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Cyber-bullying means bullying using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any electronic presence (for example, a webpage, weblog, social media profile, etc.)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communication or the posting of material on an electronic medium that may be accessed by one or more persons if the distribution or posting creates any of the effects enumerated in the definition of bullying. </w:t>
      </w:r>
    </w:p>
    <w:p w14:paraId="5A02A7AE" w14:textId="0B537679"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Bullying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 </w:t>
      </w:r>
    </w:p>
    <w:p w14:paraId="6CE0B117" w14:textId="40E4D74C" w:rsidR="00407BE1" w:rsidRPr="00407BE1" w:rsidRDefault="00407BE1" w:rsidP="00E107C6">
      <w:pPr>
        <w:spacing w:after="0"/>
        <w:rPr>
          <w:rFonts w:ascii="Calibri" w:eastAsia="Calibri" w:hAnsi="Calibri" w:cs="Calibri"/>
          <w:color w:val="000000" w:themeColor="accent5"/>
          <w:sz w:val="22"/>
          <w:szCs w:val="22"/>
        </w:rPr>
      </w:pPr>
    </w:p>
    <w:p w14:paraId="13CAE6FE" w14:textId="66852EB0"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A student shall not intimidate, harass, or bully another student through words or actions. Such behavior includes direct physical contact, such as hitting or shoving; verbal assaults, such as teasing or name-calling; and social isolation or manipulation.</w:t>
      </w:r>
    </w:p>
    <w:p w14:paraId="6EEFBD16" w14:textId="1F06B052" w:rsidR="00407BE1" w:rsidRPr="00407BE1" w:rsidRDefault="00407BE1" w:rsidP="00E107C6">
      <w:pPr>
        <w:spacing w:after="0"/>
        <w:rPr>
          <w:rFonts w:ascii="Calibri" w:eastAsia="Calibri" w:hAnsi="Calibri" w:cs="Calibri"/>
          <w:color w:val="000000" w:themeColor="accent5"/>
          <w:sz w:val="24"/>
          <w:szCs w:val="24"/>
        </w:rPr>
      </w:pPr>
    </w:p>
    <w:p w14:paraId="4E5C69A1" w14:textId="0BB55D8A" w:rsidR="00407BE1" w:rsidRPr="00407BE1" w:rsidRDefault="1B46A7ED" w:rsidP="00E107C6">
      <w:pPr>
        <w:spacing w:after="0"/>
        <w:rPr>
          <w:rFonts w:ascii="Calibri" w:eastAsia="Calibri" w:hAnsi="Calibri" w:cs="Calibri"/>
          <w:color w:val="000000" w:themeColor="accent5"/>
          <w:sz w:val="24"/>
          <w:szCs w:val="24"/>
        </w:rPr>
      </w:pPr>
      <w:r w:rsidRPr="710FA62E">
        <w:rPr>
          <w:rFonts w:ascii="Calibri" w:eastAsia="Calibri" w:hAnsi="Calibri" w:cs="Calibri"/>
          <w:b/>
          <w:bCs/>
          <w:color w:val="000000" w:themeColor="accent5"/>
          <w:sz w:val="24"/>
          <w:szCs w:val="24"/>
          <w:u w:val="single"/>
        </w:rPr>
        <w:t>Reporting</w:t>
      </w:r>
    </w:p>
    <w:p w14:paraId="3BD3EA22" w14:textId="1819F799"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Students are encouraged to immediately report bullying. Reports should be reported to the academy Principal. However, a report may be made orally or in writing to the any staff member with whom the student is comfortable speaking. Staff members are required to document and pass on reports of bullying to the academy Principal within one business day.</w:t>
      </w:r>
    </w:p>
    <w:p w14:paraId="6FB25E64" w14:textId="249A0C77"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Anyone, including staff members and parents/guardians, who has any information about actual or threats of bullying is encouraged to report it to the academy Principal who can be reached at </w:t>
      </w:r>
      <w:hyperlink r:id="rId20" w:history="1">
        <w:r w:rsidRPr="710FA62E">
          <w:rPr>
            <w:rStyle w:val="Hyperlink"/>
            <w:rFonts w:ascii="Calibri" w:eastAsia="Calibri" w:hAnsi="Calibri" w:cs="Calibri"/>
            <w:sz w:val="22"/>
            <w:szCs w:val="22"/>
          </w:rPr>
          <w:t>dkelley@jjkfoundation.org</w:t>
        </w:r>
      </w:hyperlink>
      <w:r w:rsidRPr="710FA62E">
        <w:rPr>
          <w:rFonts w:ascii="Calibri" w:eastAsia="Calibri" w:hAnsi="Calibri" w:cs="Calibri"/>
          <w:color w:val="000000" w:themeColor="accent5"/>
          <w:sz w:val="22"/>
          <w:szCs w:val="22"/>
        </w:rPr>
        <w:t xml:space="preserve"> or 618-274-5437. </w:t>
      </w:r>
    </w:p>
    <w:p w14:paraId="71684AC3" w14:textId="59507BA6" w:rsidR="00407BE1" w:rsidRPr="00407BE1" w:rsidRDefault="00407BE1" w:rsidP="00E107C6">
      <w:pPr>
        <w:spacing w:after="0"/>
        <w:rPr>
          <w:rFonts w:ascii="Calibri" w:eastAsia="Calibri" w:hAnsi="Calibri" w:cs="Calibri"/>
          <w:color w:val="000000" w:themeColor="accent5"/>
          <w:sz w:val="22"/>
          <w:szCs w:val="22"/>
        </w:rPr>
      </w:pPr>
    </w:p>
    <w:p w14:paraId="7B2B756A" w14:textId="16BCB1CB"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Reports of bullying should include the following information:</w:t>
      </w:r>
    </w:p>
    <w:p w14:paraId="79AF1D6F" w14:textId="0A24DA2C" w:rsidR="00407BE1" w:rsidRPr="00407BE1" w:rsidRDefault="00407BE1" w:rsidP="00E107C6">
      <w:pPr>
        <w:spacing w:after="0"/>
        <w:rPr>
          <w:rFonts w:ascii="Calibri" w:eastAsia="Calibri" w:hAnsi="Calibri" w:cs="Calibri"/>
          <w:color w:val="000000" w:themeColor="accent5"/>
          <w:sz w:val="22"/>
          <w:szCs w:val="22"/>
        </w:rPr>
      </w:pPr>
    </w:p>
    <w:p w14:paraId="5C34DAC5" w14:textId="5F819660"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reporter’s name and relationship to the academy, </w:t>
      </w:r>
    </w:p>
    <w:p w14:paraId="04183AA5" w14:textId="1B163017"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date and time of report, </w:t>
      </w:r>
    </w:p>
    <w:p w14:paraId="0A10885A" w14:textId="276530A7"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date, </w:t>
      </w:r>
      <w:proofErr w:type="gramStart"/>
      <w:r w:rsidRPr="710FA62E">
        <w:rPr>
          <w:rFonts w:ascii="Calibri" w:eastAsia="Calibri" w:hAnsi="Calibri" w:cs="Calibri"/>
          <w:color w:val="000000" w:themeColor="accent5"/>
          <w:sz w:val="22"/>
          <w:szCs w:val="22"/>
        </w:rPr>
        <w:t>time</w:t>
      </w:r>
      <w:proofErr w:type="gramEnd"/>
      <w:r w:rsidRPr="710FA62E">
        <w:rPr>
          <w:rFonts w:ascii="Calibri" w:eastAsia="Calibri" w:hAnsi="Calibri" w:cs="Calibri"/>
          <w:color w:val="000000" w:themeColor="accent5"/>
          <w:sz w:val="22"/>
          <w:szCs w:val="22"/>
        </w:rPr>
        <w:t xml:space="preserve"> and location of the bullying, </w:t>
      </w:r>
    </w:p>
    <w:p w14:paraId="4C108622" w14:textId="5C1C6531"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 description of the bullying behavior, </w:t>
      </w:r>
    </w:p>
    <w:p w14:paraId="51A83B2E" w14:textId="57A803A8"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each person involved in the incident, </w:t>
      </w:r>
    </w:p>
    <w:p w14:paraId="3B3ED32A" w14:textId="2CECECA0" w:rsidR="00407BE1" w:rsidRPr="00407BE1" w:rsidRDefault="1B46A7ED" w:rsidP="00EC2F65">
      <w:pPr>
        <w:pStyle w:val="ListParagraph"/>
        <w:numPr>
          <w:ilvl w:val="0"/>
          <w:numId w:val="6"/>
        </w:numPr>
        <w:spacing w:after="160" w:line="259" w:lineRule="auto"/>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and any observable impact of bullying behavior.</w:t>
      </w:r>
    </w:p>
    <w:p w14:paraId="3B0B46BF" w14:textId="03AE1F5C"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Anonymous reports are accepted by emailing or calling the contact listed above and specifically indicating that you would like to remain anonymous.  However, formal disciplinary action cannot be taken solely based on an anonymous report</w:t>
      </w:r>
      <w:r w:rsidRPr="710FA62E">
        <w:rPr>
          <w:rFonts w:ascii="Calibri" w:eastAsia="Calibri" w:hAnsi="Calibri" w:cs="Calibri"/>
          <w:b/>
          <w:bCs/>
          <w:color w:val="000000" w:themeColor="accent5"/>
          <w:sz w:val="22"/>
          <w:szCs w:val="22"/>
          <w:u w:val="single"/>
        </w:rPr>
        <w:t>.</w:t>
      </w:r>
    </w:p>
    <w:p w14:paraId="4CB2D385" w14:textId="062BBC13" w:rsidR="00407BE1" w:rsidRPr="00407BE1" w:rsidRDefault="00407BE1" w:rsidP="00E107C6">
      <w:pPr>
        <w:spacing w:after="0"/>
        <w:rPr>
          <w:rFonts w:ascii="Calibri" w:eastAsia="Calibri" w:hAnsi="Calibri" w:cs="Calibri"/>
          <w:color w:val="000000" w:themeColor="accent5"/>
          <w:sz w:val="22"/>
          <w:szCs w:val="22"/>
        </w:rPr>
      </w:pPr>
    </w:p>
    <w:p w14:paraId="3AFF32A4" w14:textId="7BAAC121"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u w:val="single"/>
        </w:rPr>
        <w:t xml:space="preserve">Response &amp; Investigation </w:t>
      </w:r>
    </w:p>
    <w:p w14:paraId="6C7BD7D6" w14:textId="7195A43F" w:rsidR="00407BE1" w:rsidRPr="00407BE1" w:rsidRDefault="00407BE1" w:rsidP="00E107C6">
      <w:pPr>
        <w:spacing w:after="0"/>
        <w:rPr>
          <w:rFonts w:ascii="Calibri" w:eastAsia="Calibri" w:hAnsi="Calibri" w:cs="Calibri"/>
          <w:color w:val="000000" w:themeColor="accent5"/>
          <w:sz w:val="22"/>
          <w:szCs w:val="22"/>
        </w:rPr>
      </w:pPr>
    </w:p>
    <w:p w14:paraId="5059BA84" w14:textId="304C5FAA"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academy administration will promptly inform parents or guardians of all students involved in the alleged bullying within 24 hours after the school’s administration is made aware of the students’ involvement in the incident. The school will make diligent efforts to notify a parent or guardian utilizing all contact information the school has available or that can be reasonably obtained by the school within the 24-hour period.  </w:t>
      </w:r>
    </w:p>
    <w:p w14:paraId="68A7C7E5" w14:textId="290F7BA3" w:rsidR="00407BE1" w:rsidRPr="00407BE1" w:rsidRDefault="00407BE1" w:rsidP="00E107C6">
      <w:pPr>
        <w:spacing w:after="0"/>
        <w:rPr>
          <w:rFonts w:ascii="Calibri" w:eastAsia="Calibri" w:hAnsi="Calibri" w:cs="Calibri"/>
          <w:color w:val="000000" w:themeColor="accent5"/>
          <w:sz w:val="22"/>
          <w:szCs w:val="22"/>
        </w:rPr>
      </w:pPr>
    </w:p>
    <w:p w14:paraId="0094D8F9" w14:textId="40733B3E"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Parents or guardians shall also be notified of all threats, suggestions, or instances of self-harm determined to be the result of bullying. The academy administration will discuss as appropriate the availability of services, interventions, and restorative measures available to those involved.  </w:t>
      </w:r>
    </w:p>
    <w:p w14:paraId="2CEA7681" w14:textId="3840380B" w:rsidR="00407BE1" w:rsidRPr="00407BE1" w:rsidRDefault="00407BE1" w:rsidP="00E107C6">
      <w:pPr>
        <w:spacing w:after="0"/>
        <w:rPr>
          <w:rFonts w:ascii="Calibri" w:eastAsia="Calibri" w:hAnsi="Calibri" w:cs="Calibri"/>
          <w:color w:val="000000" w:themeColor="accent5"/>
          <w:sz w:val="22"/>
          <w:szCs w:val="22"/>
        </w:rPr>
      </w:pPr>
    </w:p>
    <w:p w14:paraId="39444015" w14:textId="48C1F0D8"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Reasonable efforts will be made for each complaint of bullying to be promptly investigated within 10 school days after the date the report of the incident of bullying was received and taking into consideration additional relevant information received during the investigation about the reported incident of bullying.  </w:t>
      </w:r>
    </w:p>
    <w:p w14:paraId="76869B01" w14:textId="7D36099F" w:rsidR="00407BE1" w:rsidRPr="00407BE1" w:rsidRDefault="00407BE1" w:rsidP="00E107C6">
      <w:pPr>
        <w:spacing w:after="0"/>
        <w:rPr>
          <w:rFonts w:ascii="Calibri" w:eastAsia="Calibri" w:hAnsi="Calibri" w:cs="Calibri"/>
          <w:color w:val="000000" w:themeColor="accent5"/>
          <w:sz w:val="22"/>
          <w:szCs w:val="22"/>
        </w:rPr>
      </w:pPr>
    </w:p>
    <w:p w14:paraId="704B1C99" w14:textId="14C1BA03"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investigation may involve appropriate school support personnel and other staff persons with knowledge, experience, and training on bullying prevention, as deemed appropriate, in the investigation process.  </w:t>
      </w:r>
    </w:p>
    <w:p w14:paraId="00BBEE46" w14:textId="7CA735BE" w:rsidR="00407BE1" w:rsidRPr="00407BE1" w:rsidRDefault="00407BE1" w:rsidP="00E107C6">
      <w:pPr>
        <w:spacing w:after="0"/>
        <w:rPr>
          <w:rFonts w:ascii="Calibri" w:eastAsia="Calibri" w:hAnsi="Calibri" w:cs="Calibri"/>
          <w:color w:val="000000" w:themeColor="accent5"/>
          <w:sz w:val="22"/>
          <w:szCs w:val="22"/>
        </w:rPr>
      </w:pPr>
    </w:p>
    <w:p w14:paraId="32A7715B" w14:textId="5850B1C7"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During the investigation, if there is sufficient evidence to suggest that a student’s social network account violates the school’s conduct policy, the school administration may request or require that the student share this content as part of the investigation. At no time shall the school request or require access to any student social network account via usernames or passwords. </w:t>
      </w:r>
    </w:p>
    <w:p w14:paraId="1F2D6C1F" w14:textId="082FD33E" w:rsidR="00407BE1" w:rsidRPr="00407BE1" w:rsidRDefault="00407BE1" w:rsidP="00E107C6">
      <w:pPr>
        <w:spacing w:after="0"/>
        <w:rPr>
          <w:rFonts w:ascii="Calibri" w:eastAsia="Calibri" w:hAnsi="Calibri" w:cs="Calibri"/>
          <w:color w:val="000000" w:themeColor="accent5"/>
          <w:sz w:val="22"/>
          <w:szCs w:val="22"/>
        </w:rPr>
      </w:pPr>
    </w:p>
    <w:p w14:paraId="269235C0" w14:textId="72951562"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Consistent with federal and State laws and rules governing student privacy rights, the academy will make reasonable efforts to provide parents and guardians of the students who are parties to the investigation information about the investigation and an opportunity to meet with the </w:t>
      </w:r>
      <w:proofErr w:type="gramStart"/>
      <w:r w:rsidRPr="710FA62E">
        <w:rPr>
          <w:rFonts w:ascii="Calibri" w:eastAsia="Calibri" w:hAnsi="Calibri" w:cs="Calibri"/>
          <w:color w:val="000000" w:themeColor="accent5"/>
          <w:sz w:val="22"/>
          <w:szCs w:val="22"/>
        </w:rPr>
        <w:t>Principal</w:t>
      </w:r>
      <w:proofErr w:type="gramEnd"/>
      <w:r w:rsidRPr="710FA62E">
        <w:rPr>
          <w:rFonts w:ascii="Calibri" w:eastAsia="Calibri" w:hAnsi="Calibri" w:cs="Calibri"/>
          <w:color w:val="000000" w:themeColor="accent5"/>
          <w:sz w:val="22"/>
          <w:szCs w:val="22"/>
        </w:rPr>
        <w:t xml:space="preserve"> or designee to discuss the investigation, the findings of the investigation, and the actions taken to address the reported incident of bullying. The school will make reasonable efforts to keep a report of bullying and the results of the investigation confidential.</w:t>
      </w:r>
    </w:p>
    <w:p w14:paraId="4A665261" w14:textId="3566B829" w:rsidR="00407BE1" w:rsidRPr="00407BE1" w:rsidRDefault="00407BE1" w:rsidP="00E107C6">
      <w:pPr>
        <w:spacing w:after="0"/>
        <w:rPr>
          <w:rFonts w:ascii="Calibri" w:eastAsia="Calibri" w:hAnsi="Calibri" w:cs="Calibri"/>
          <w:color w:val="000000" w:themeColor="accent5"/>
          <w:sz w:val="22"/>
          <w:szCs w:val="22"/>
        </w:rPr>
      </w:pPr>
    </w:p>
    <w:p w14:paraId="56626031" w14:textId="4791AC88"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The academy prohibits retaliatory behavior against any complainant or any participant in the complaint process. If the complainant student or the parent of the student feels that an appropriate resolution of the investigation or complaint has not been reached, the student or the parent of the student should contact the Principal or the JJK Foundation Chief Operating Officer (COO).</w:t>
      </w:r>
    </w:p>
    <w:p w14:paraId="1AC97E93" w14:textId="441C76E8" w:rsidR="00407BE1" w:rsidRPr="00407BE1" w:rsidRDefault="00407BE1" w:rsidP="00E107C6">
      <w:pPr>
        <w:spacing w:after="0"/>
        <w:rPr>
          <w:rFonts w:ascii="Calibri" w:eastAsia="Calibri" w:hAnsi="Calibri" w:cs="Calibri"/>
          <w:color w:val="000000" w:themeColor="accent5"/>
          <w:sz w:val="22"/>
          <w:szCs w:val="22"/>
        </w:rPr>
      </w:pPr>
    </w:p>
    <w:p w14:paraId="7A5BAA53" w14:textId="6C06AD8A"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b/>
          <w:bCs/>
          <w:color w:val="000000" w:themeColor="accent5"/>
          <w:sz w:val="22"/>
          <w:szCs w:val="22"/>
          <w:u w:val="single"/>
        </w:rPr>
        <w:t>Intervention Process</w:t>
      </w:r>
    </w:p>
    <w:p w14:paraId="13F7A563" w14:textId="6DD24669" w:rsidR="00407BE1" w:rsidRPr="00407BE1" w:rsidRDefault="00407BE1" w:rsidP="00E107C6">
      <w:pPr>
        <w:spacing w:after="0"/>
        <w:rPr>
          <w:rFonts w:ascii="Calibri" w:eastAsia="Calibri" w:hAnsi="Calibri" w:cs="Calibri"/>
          <w:color w:val="000000" w:themeColor="accent5"/>
          <w:sz w:val="22"/>
          <w:szCs w:val="22"/>
        </w:rPr>
      </w:pPr>
    </w:p>
    <w:p w14:paraId="03DA15E4" w14:textId="35E69A3D"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The process for intervening in bullying behavior includes, but is not limited, to the following:</w:t>
      </w:r>
    </w:p>
    <w:p w14:paraId="2A83C580" w14:textId="231CB4C8" w:rsidR="00407BE1" w:rsidRPr="00407BE1" w:rsidRDefault="00407BE1" w:rsidP="00E107C6">
      <w:pPr>
        <w:spacing w:after="0"/>
        <w:rPr>
          <w:rFonts w:ascii="Calibri" w:eastAsia="Calibri" w:hAnsi="Calibri" w:cs="Calibri"/>
          <w:color w:val="000000" w:themeColor="accent5"/>
          <w:sz w:val="22"/>
          <w:szCs w:val="22"/>
        </w:rPr>
      </w:pPr>
    </w:p>
    <w:p w14:paraId="0B9F4A31" w14:textId="5C61D4E7"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All staff, students, and their parents will receive a summary of this policy prohibiting intimidation and bullying: at the beginning of the school year, as part of the student handbook and/or information packet, as part of new staff or student orientation, and as part of the school system's notification to parents. This policy is also available on the academy website </w:t>
      </w:r>
      <w:hyperlink r:id="rId21" w:history="1">
        <w:r w:rsidRPr="710FA62E">
          <w:rPr>
            <w:rStyle w:val="Hyperlink"/>
            <w:rFonts w:ascii="Calibri" w:eastAsia="Calibri" w:hAnsi="Calibri" w:cs="Calibri"/>
            <w:sz w:val="22"/>
            <w:szCs w:val="22"/>
          </w:rPr>
          <w:t>https://jjkfoundation.org/jjkacademy/</w:t>
        </w:r>
      </w:hyperlink>
      <w:r w:rsidRPr="710FA62E">
        <w:rPr>
          <w:rFonts w:ascii="Calibri" w:eastAsia="Calibri" w:hAnsi="Calibri" w:cs="Calibri"/>
          <w:color w:val="000000" w:themeColor="accent5"/>
          <w:sz w:val="22"/>
          <w:szCs w:val="22"/>
        </w:rPr>
        <w:t xml:space="preserve">.   </w:t>
      </w:r>
    </w:p>
    <w:p w14:paraId="48FE4D4E" w14:textId="522A9301" w:rsidR="00407BE1" w:rsidRPr="00407BE1" w:rsidRDefault="00407BE1" w:rsidP="00E107C6">
      <w:pPr>
        <w:spacing w:after="0"/>
        <w:rPr>
          <w:rFonts w:ascii="Calibri" w:eastAsia="Calibri" w:hAnsi="Calibri" w:cs="Calibri"/>
          <w:color w:val="000000" w:themeColor="accent5"/>
          <w:sz w:val="22"/>
          <w:szCs w:val="22"/>
        </w:rPr>
      </w:pPr>
    </w:p>
    <w:p w14:paraId="7F71050F" w14:textId="0E1BB9F2"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Staff who witness acts of bullying shall take immediate steps to intervene when safe to do so. </w:t>
      </w:r>
    </w:p>
    <w:p w14:paraId="52B571CF" w14:textId="6A5A97A7" w:rsidR="00407BE1" w:rsidRPr="00407BE1" w:rsidRDefault="00407BE1" w:rsidP="00E107C6">
      <w:pPr>
        <w:spacing w:after="0"/>
        <w:rPr>
          <w:rFonts w:ascii="Calibri" w:eastAsia="Calibri" w:hAnsi="Calibri" w:cs="Calibri"/>
          <w:color w:val="000000" w:themeColor="accent5"/>
          <w:sz w:val="22"/>
          <w:szCs w:val="22"/>
        </w:rPr>
      </w:pPr>
    </w:p>
    <w:p w14:paraId="14F9D242" w14:textId="031C4C05"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People witnessing or experiencing bullying are strongly encouraged to report the incident; such reporting will not reflect on the target or witnesses in any way.</w:t>
      </w:r>
    </w:p>
    <w:p w14:paraId="234F318D" w14:textId="403947AB" w:rsidR="00407BE1" w:rsidRPr="00407BE1" w:rsidRDefault="00407BE1" w:rsidP="00E107C6">
      <w:pPr>
        <w:spacing w:after="0"/>
        <w:rPr>
          <w:rFonts w:ascii="Calibri" w:eastAsia="Calibri" w:hAnsi="Calibri" w:cs="Calibri"/>
          <w:color w:val="000000" w:themeColor="accent5"/>
          <w:sz w:val="22"/>
          <w:szCs w:val="22"/>
        </w:rPr>
      </w:pPr>
    </w:p>
    <w:p w14:paraId="00980E59" w14:textId="5B9F7FF5"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Academy administration shall contact parents, legal guardians, lead an investigation and notify parties of progress, outcomes, and interventions in a manner consistent with this policy.    </w:t>
      </w:r>
    </w:p>
    <w:p w14:paraId="3B6B5044" w14:textId="3DDA3DBC" w:rsidR="00407BE1" w:rsidRPr="00407BE1" w:rsidRDefault="00407BE1" w:rsidP="00E107C6">
      <w:pPr>
        <w:spacing w:after="0"/>
        <w:rPr>
          <w:rFonts w:ascii="Calibri" w:eastAsia="Calibri" w:hAnsi="Calibri" w:cs="Calibri"/>
          <w:color w:val="000000" w:themeColor="accent5"/>
          <w:sz w:val="22"/>
          <w:szCs w:val="22"/>
        </w:rPr>
      </w:pPr>
    </w:p>
    <w:p w14:paraId="39EA2BA2" w14:textId="5DAD4C5B"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Interventions to address substantiated reports of bullying may include but are not limited to restorative services such as social-emotional skill building, referrals to community-based services, disciplinary actions up to and including expulsion for pervasive and/or severe incidents.  </w:t>
      </w:r>
    </w:p>
    <w:p w14:paraId="5E482E82" w14:textId="4897C6D7" w:rsidR="00407BE1" w:rsidRPr="00407BE1" w:rsidRDefault="00407BE1" w:rsidP="00E107C6">
      <w:pPr>
        <w:spacing w:after="0"/>
        <w:rPr>
          <w:rFonts w:ascii="Calibri" w:eastAsia="Calibri" w:hAnsi="Calibri" w:cs="Calibri"/>
          <w:color w:val="000000" w:themeColor="accent5"/>
          <w:sz w:val="22"/>
          <w:szCs w:val="22"/>
        </w:rPr>
      </w:pPr>
    </w:p>
    <w:p w14:paraId="5B24F29D" w14:textId="23F25342"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The consequences and appropriate remedial actions for any student found to have falsely accused of another of bullying as a means for retaliation or as a means of bullying may include but are not limited to restorative services such as social-emotional skill building, referrals to community-based services, disciplinary actions up to and including expulsion for pervasive and/or severe incidents.    </w:t>
      </w:r>
    </w:p>
    <w:p w14:paraId="49215223" w14:textId="2CC47347" w:rsidR="00407BE1" w:rsidRPr="00407BE1" w:rsidRDefault="1B46A7ED" w:rsidP="00E107C6">
      <w:pPr>
        <w:spacing w:after="0"/>
        <w:rPr>
          <w:rFonts w:ascii="Calibri" w:eastAsia="Calibri" w:hAnsi="Calibri" w:cs="Calibri"/>
          <w:color w:val="000000" w:themeColor="accent5"/>
          <w:sz w:val="24"/>
          <w:szCs w:val="24"/>
        </w:rPr>
      </w:pPr>
      <w:r w:rsidRPr="710FA62E">
        <w:rPr>
          <w:rFonts w:ascii="Calibri" w:eastAsia="Calibri" w:hAnsi="Calibri" w:cs="Calibri"/>
          <w:color w:val="000000" w:themeColor="accent5"/>
          <w:sz w:val="24"/>
          <w:szCs w:val="24"/>
        </w:rPr>
        <w:t xml:space="preserve"> </w:t>
      </w:r>
    </w:p>
    <w:p w14:paraId="054B66AE" w14:textId="31D963E0" w:rsidR="00407BE1" w:rsidRPr="00407BE1" w:rsidRDefault="1B46A7ED" w:rsidP="00E107C6">
      <w:pPr>
        <w:spacing w:after="0"/>
        <w:rPr>
          <w:rFonts w:ascii="Calibri" w:eastAsia="Calibri" w:hAnsi="Calibri" w:cs="Calibri"/>
          <w:color w:val="000000" w:themeColor="accent5"/>
          <w:sz w:val="24"/>
          <w:szCs w:val="24"/>
        </w:rPr>
      </w:pPr>
      <w:r w:rsidRPr="710FA62E">
        <w:rPr>
          <w:rFonts w:ascii="Calibri" w:eastAsia="Calibri" w:hAnsi="Calibri" w:cs="Calibri"/>
          <w:b/>
          <w:bCs/>
          <w:color w:val="000000" w:themeColor="accent5"/>
          <w:sz w:val="24"/>
          <w:szCs w:val="24"/>
          <w:u w:val="single"/>
        </w:rPr>
        <w:t>Policy Review &amp; Evaluation</w:t>
      </w:r>
    </w:p>
    <w:p w14:paraId="326654F3" w14:textId="06FF23B4" w:rsidR="00407BE1" w:rsidRPr="00407BE1" w:rsidRDefault="00407BE1" w:rsidP="00E107C6">
      <w:pPr>
        <w:spacing w:after="0"/>
        <w:rPr>
          <w:rFonts w:ascii="Calibri" w:eastAsia="Calibri" w:hAnsi="Calibri" w:cs="Calibri"/>
          <w:color w:val="000000" w:themeColor="accent5"/>
          <w:sz w:val="24"/>
          <w:szCs w:val="24"/>
        </w:rPr>
      </w:pPr>
    </w:p>
    <w:p w14:paraId="5C75A43B" w14:textId="4398B11C"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At the conclusion of each school year the academy Principal and key academy staff will conduct a policy evaluation process to assess the outcomes and effectiveness of the policy that includes, but is not limited to, factors such as the frequency of victimization; student, staff, and family observations of safety at a school; identification of areas of a school where bullying occurs; the types of bullying utilized; and bystander intervention or participation. </w:t>
      </w:r>
    </w:p>
    <w:p w14:paraId="4578EED4" w14:textId="095C431E" w:rsidR="00407BE1" w:rsidRPr="00407BE1" w:rsidRDefault="00407BE1" w:rsidP="00E107C6">
      <w:pPr>
        <w:spacing w:after="0"/>
        <w:rPr>
          <w:rFonts w:ascii="Calibri" w:eastAsia="Calibri" w:hAnsi="Calibri" w:cs="Calibri"/>
          <w:color w:val="000000" w:themeColor="accent5"/>
          <w:sz w:val="22"/>
          <w:szCs w:val="22"/>
        </w:rPr>
      </w:pPr>
    </w:p>
    <w:p w14:paraId="390EA53D" w14:textId="0A0DF5DF" w:rsidR="00407BE1" w:rsidRPr="00407BE1" w:rsidRDefault="1B46A7ED" w:rsidP="00E107C6">
      <w:pPr>
        <w:spacing w:after="0"/>
        <w:rPr>
          <w:rFonts w:ascii="Calibri" w:eastAsia="Calibri" w:hAnsi="Calibri" w:cs="Calibri"/>
          <w:color w:val="000000" w:themeColor="accent5"/>
          <w:sz w:val="22"/>
          <w:szCs w:val="22"/>
        </w:rPr>
      </w:pPr>
      <w:r w:rsidRPr="710FA62E">
        <w:rPr>
          <w:rFonts w:ascii="Calibri" w:eastAsia="Calibri" w:hAnsi="Calibri" w:cs="Calibri"/>
          <w:color w:val="000000" w:themeColor="accent5"/>
          <w:sz w:val="22"/>
          <w:szCs w:val="22"/>
        </w:rPr>
        <w:t xml:space="preserve">This policy will be reviewed and updated as needed and at a minimum of every two years by the academy Principal and approved by the JJK Foundation Board of Directors.  </w:t>
      </w:r>
    </w:p>
    <w:p w14:paraId="66AA349C" w14:textId="0D13D468" w:rsidR="00407BE1" w:rsidRPr="00407BE1" w:rsidRDefault="00407BE1" w:rsidP="00E107C6">
      <w:pPr>
        <w:spacing w:after="0"/>
        <w:rPr>
          <w:rFonts w:ascii="Calibri" w:eastAsia="Calibri" w:hAnsi="Calibri" w:cs="Calibri"/>
          <w:color w:val="000000" w:themeColor="accent5"/>
          <w:sz w:val="24"/>
          <w:szCs w:val="24"/>
        </w:rPr>
      </w:pPr>
    </w:p>
    <w:p w14:paraId="483E7A33" w14:textId="3980C110" w:rsidR="00407BE1" w:rsidRPr="00407BE1" w:rsidRDefault="00407BE1" w:rsidP="00E107C6">
      <w:pPr>
        <w:spacing w:after="0"/>
        <w:rPr>
          <w:rFonts w:ascii="Times New Roman" w:eastAsia="Times New Roman" w:hAnsi="Times New Roman" w:cs="Times New Roman"/>
          <w:color w:val="000000" w:themeColor="accent5"/>
          <w:sz w:val="24"/>
          <w:szCs w:val="24"/>
        </w:rPr>
      </w:pPr>
    </w:p>
    <w:p w14:paraId="3677DBFE" w14:textId="3B187E72" w:rsidR="00407BE1" w:rsidRPr="00407BE1" w:rsidRDefault="00407BE1" w:rsidP="00E107C6">
      <w:pPr>
        <w:spacing w:after="0"/>
        <w:rPr>
          <w:rFonts w:ascii="Times New Roman" w:eastAsia="Times New Roman" w:hAnsi="Times New Roman" w:cs="Times New Roman"/>
          <w:color w:val="000000" w:themeColor="accent5"/>
          <w:sz w:val="24"/>
          <w:szCs w:val="24"/>
        </w:rPr>
      </w:pPr>
    </w:p>
    <w:p w14:paraId="735F8F74" w14:textId="26B8B605" w:rsidR="00407BE1" w:rsidRPr="00407BE1" w:rsidRDefault="00407BE1" w:rsidP="00E107C6">
      <w:pPr>
        <w:spacing w:after="0"/>
        <w:rPr>
          <w:rFonts w:ascii="Times New Roman" w:eastAsia="Times New Roman" w:hAnsi="Times New Roman" w:cs="Times New Roman"/>
          <w:color w:val="000000" w:themeColor="accent5"/>
          <w:sz w:val="24"/>
          <w:szCs w:val="24"/>
        </w:rPr>
      </w:pPr>
    </w:p>
    <w:p w14:paraId="005EC138" w14:textId="2B0F2366" w:rsidR="00407BE1" w:rsidRPr="00407BE1" w:rsidRDefault="00407BE1" w:rsidP="00E107C6">
      <w:pPr>
        <w:spacing w:after="0"/>
        <w:rPr>
          <w:rFonts w:ascii="Times New Roman" w:eastAsia="Times New Roman" w:hAnsi="Times New Roman" w:cs="Times New Roman"/>
          <w:color w:val="000000" w:themeColor="accent5"/>
          <w:sz w:val="24"/>
          <w:szCs w:val="24"/>
        </w:rPr>
      </w:pPr>
    </w:p>
    <w:p w14:paraId="1577E850" w14:textId="36F640B7" w:rsidR="00407BE1" w:rsidRPr="00407BE1" w:rsidRDefault="00407BE1" w:rsidP="00E107C6">
      <w:pPr>
        <w:spacing w:after="0"/>
        <w:rPr>
          <w:rFonts w:ascii="Times New Roman" w:eastAsia="Times New Roman" w:hAnsi="Times New Roman" w:cs="Times New Roman"/>
          <w:color w:val="000000" w:themeColor="accent5"/>
          <w:sz w:val="24"/>
          <w:szCs w:val="24"/>
        </w:rPr>
      </w:pPr>
    </w:p>
    <w:p w14:paraId="1237938B" w14:textId="11A6E4E8" w:rsidR="00407BE1" w:rsidRPr="00407BE1" w:rsidRDefault="00407BE1" w:rsidP="00E107C6">
      <w:pPr>
        <w:spacing w:after="0"/>
        <w:rPr>
          <w:rFonts w:ascii="Times New Roman" w:eastAsia="Times New Roman" w:hAnsi="Times New Roman" w:cs="Times New Roman"/>
          <w:color w:val="000000" w:themeColor="accent5"/>
          <w:sz w:val="24"/>
          <w:szCs w:val="24"/>
        </w:rPr>
      </w:pPr>
    </w:p>
    <w:p w14:paraId="3D7A597D" w14:textId="0BBB2E6B" w:rsidR="00407BE1" w:rsidRPr="00407BE1" w:rsidRDefault="00407BE1" w:rsidP="00E107C6">
      <w:pPr>
        <w:spacing w:after="0"/>
        <w:rPr>
          <w:rFonts w:ascii="Times New Roman" w:eastAsia="Times New Roman" w:hAnsi="Times New Roman" w:cs="Times New Roman"/>
          <w:color w:val="000000" w:themeColor="accent5"/>
          <w:sz w:val="24"/>
          <w:szCs w:val="24"/>
        </w:rPr>
      </w:pPr>
    </w:p>
    <w:p w14:paraId="10CD7E3F" w14:textId="7DFB19D1" w:rsidR="00407BE1" w:rsidRPr="00407BE1" w:rsidRDefault="00407BE1" w:rsidP="00E107C6">
      <w:pPr>
        <w:spacing w:after="0"/>
        <w:rPr>
          <w:rFonts w:ascii="Times New Roman" w:eastAsia="Times New Roman" w:hAnsi="Times New Roman" w:cs="Times New Roman"/>
          <w:color w:val="000000" w:themeColor="accent5"/>
          <w:sz w:val="24"/>
          <w:szCs w:val="24"/>
        </w:rPr>
      </w:pPr>
    </w:p>
    <w:p w14:paraId="5D31F91C" w14:textId="53535952" w:rsidR="00407BE1" w:rsidRPr="00407BE1" w:rsidRDefault="00407BE1" w:rsidP="00E107C6">
      <w:pPr>
        <w:spacing w:after="0"/>
        <w:rPr>
          <w:rFonts w:ascii="Times New Roman" w:eastAsia="Times New Roman" w:hAnsi="Times New Roman" w:cs="Times New Roman"/>
          <w:color w:val="000000" w:themeColor="accent5"/>
          <w:sz w:val="24"/>
          <w:szCs w:val="24"/>
        </w:rPr>
      </w:pPr>
    </w:p>
    <w:p w14:paraId="7E7F8ED2" w14:textId="03BC503C" w:rsidR="00407BE1" w:rsidRPr="00407BE1" w:rsidRDefault="00407BE1" w:rsidP="00E107C6">
      <w:pPr>
        <w:spacing w:after="0"/>
        <w:rPr>
          <w:rFonts w:ascii="Times New Roman" w:eastAsia="Times New Roman" w:hAnsi="Times New Roman" w:cs="Times New Roman"/>
          <w:color w:val="000000" w:themeColor="accent5"/>
          <w:sz w:val="24"/>
          <w:szCs w:val="24"/>
        </w:rPr>
      </w:pPr>
    </w:p>
    <w:p w14:paraId="0D0AB7E6" w14:textId="33E76304" w:rsidR="37EBCC4E" w:rsidRDefault="37EBCC4E">
      <w:r>
        <w:br w:type="page"/>
      </w:r>
    </w:p>
    <w:p w14:paraId="20BA927B" w14:textId="77777777" w:rsidR="00E015A8" w:rsidRPr="00A46F87" w:rsidRDefault="00E015A8" w:rsidP="00E015A8">
      <w:pPr>
        <w:pStyle w:val="Heading1"/>
        <w:pPrChange w:id="263" w:author="Natalie Allen" w:date="2025-01-28T14:53:00Z" w16du:dateUtc="2025-01-28T20:53:00Z">
          <w:pPr>
            <w:spacing w:before="100" w:beforeAutospacing="1" w:after="100" w:afterAutospacing="1" w:line="240" w:lineRule="auto"/>
            <w:jc w:val="center"/>
          </w:pPr>
        </w:pPrChange>
      </w:pPr>
      <w:bookmarkStart w:id="264" w:name="_Toc188968551"/>
      <w:r w:rsidRPr="00A46F87">
        <w:t>Employee Code of Professional Conduct</w:t>
      </w:r>
      <w:bookmarkEnd w:id="264"/>
    </w:p>
    <w:p w14:paraId="309236E0"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 xml:space="preserve">The purpose of this policy is to ensure that all employees at </w:t>
      </w:r>
      <w:r>
        <w:rPr>
          <w:rFonts w:ascii="Calibri" w:eastAsia="Times New Roman" w:hAnsi="Calibri" w:cs="Calibri"/>
        </w:rPr>
        <w:t xml:space="preserve">the Jackie Joyner-Kersee Foundation (JJKF) </w:t>
      </w:r>
      <w:r w:rsidRPr="00A46F87">
        <w:rPr>
          <w:rFonts w:ascii="Calibri" w:eastAsia="Times New Roman" w:hAnsi="Calibri" w:cs="Calibri"/>
        </w:rPr>
        <w:t>understand and adhere to the professional standards outlined under Faith's Law. The policy establishes guidelines for maintaining a professional and ethical relationship with students, while outlining key expectations for employee conduct and necessary reporting requirements.</w:t>
      </w:r>
    </w:p>
    <w:p w14:paraId="74500012"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This policy applies to all employees, agents, and volunteers at JJKF and outlines the employee code of professional conduct required by Faith's Law and other relevant state and federal laws.</w:t>
      </w:r>
    </w:p>
    <w:p w14:paraId="3C1FA46E"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Code of Ethics:</w:t>
      </w:r>
      <w:r w:rsidRPr="00A46F87">
        <w:rPr>
          <w:rFonts w:ascii="Calibri" w:eastAsia="Times New Roman" w:hAnsi="Calibri" w:cs="Calibri"/>
        </w:rPr>
        <w:br/>
        <w:t>The employee code of professional conduct will incorporate the Code of Ethics for Illinois Educators as found in 23 IL Adm Code 22.20. All employees must adhere to these ethical standards in their daily interactions with students. The code is founded on five core principles.</w:t>
      </w:r>
    </w:p>
    <w:p w14:paraId="24F3ED66" w14:textId="77777777" w:rsidR="00E015A8" w:rsidRPr="00A46F87" w:rsidRDefault="00E015A8" w:rsidP="00E015A8">
      <w:pPr>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Responsibility to students</w:t>
      </w:r>
    </w:p>
    <w:p w14:paraId="3CE728F0" w14:textId="77777777" w:rsidR="00E015A8" w:rsidRPr="00A46F87" w:rsidRDefault="00E015A8" w:rsidP="00E015A8">
      <w:pPr>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Responsibility to the school community</w:t>
      </w:r>
    </w:p>
    <w:p w14:paraId="0B1A5296" w14:textId="77777777" w:rsidR="00E015A8" w:rsidRPr="00A46F87" w:rsidRDefault="00E015A8" w:rsidP="00E015A8">
      <w:pPr>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Responsibility to the profession</w:t>
      </w:r>
    </w:p>
    <w:p w14:paraId="0BDEFE57" w14:textId="77777777" w:rsidR="00E015A8" w:rsidRPr="00A46F87" w:rsidRDefault="00E015A8" w:rsidP="00E015A8">
      <w:pPr>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Responsibility for professional competence</w:t>
      </w:r>
    </w:p>
    <w:p w14:paraId="04D00BC7" w14:textId="77777777" w:rsidR="00E015A8" w:rsidRPr="00A46F87" w:rsidRDefault="00E015A8" w:rsidP="00E015A8">
      <w:pPr>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Responsibility to the Illinois State Board of Education (ISBE)</w:t>
      </w:r>
    </w:p>
    <w:p w14:paraId="3C607F4D" w14:textId="77777777" w:rsidR="00E015A8" w:rsidRPr="00A46F87" w:rsidRDefault="00E015A8" w:rsidP="00E015A8">
      <w:pPr>
        <w:spacing w:before="100" w:beforeAutospacing="1" w:after="100" w:afterAutospacing="1" w:line="240" w:lineRule="auto"/>
        <w:rPr>
          <w:rFonts w:ascii="Calibri" w:eastAsia="Times New Roman" w:hAnsi="Calibri" w:cs="Calibri"/>
          <w:sz w:val="20"/>
          <w:szCs w:val="20"/>
        </w:rPr>
      </w:pPr>
      <w:r w:rsidRPr="00A46F87">
        <w:rPr>
          <w:rFonts w:ascii="Calibri" w:eastAsia="Times New Roman" w:hAnsi="Calibri" w:cs="Calibri"/>
        </w:rPr>
        <w:t xml:space="preserve">Employees must be aware of and avoid behaviors that could be considered sexual misconduct. Sexual </w:t>
      </w:r>
      <w:r>
        <w:rPr>
          <w:rFonts w:ascii="Calibri" w:eastAsia="Times New Roman" w:hAnsi="Calibri" w:cs="Calibri"/>
        </w:rPr>
        <w:t>m</w:t>
      </w:r>
      <w:r w:rsidRPr="00A46F87">
        <w:rPr>
          <w:rFonts w:ascii="Calibri" w:eastAsia="Times New Roman" w:hAnsi="Calibri" w:cs="Calibri"/>
        </w:rPr>
        <w:t>isconduct is defined as any behavior or action of a sexual nature that is inappropriate, unwelcome, or violates the trust and professional boundaries between school personnel and students. This includes, but is not limited to, acts intended to exploit or groom students, create an unsafe environment, or cause physical, emotional, or psychological harm.</w:t>
      </w:r>
    </w:p>
    <w:p w14:paraId="5D0074AD"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Expectations for Professional Relationships:</w:t>
      </w:r>
      <w:r w:rsidRPr="00A46F87">
        <w:rPr>
          <w:rFonts w:ascii="Calibri" w:eastAsia="Times New Roman" w:hAnsi="Calibri" w:cs="Calibri"/>
        </w:rPr>
        <w:br/>
        <w:t xml:space="preserve">Employees and agents of JJKF are expected to </w:t>
      </w:r>
      <w:proofErr w:type="gramStart"/>
      <w:r w:rsidRPr="00A46F87">
        <w:rPr>
          <w:rFonts w:ascii="Calibri" w:eastAsia="Times New Roman" w:hAnsi="Calibri" w:cs="Calibri"/>
        </w:rPr>
        <w:t>maintain professional relationships with students at all times</w:t>
      </w:r>
      <w:proofErr w:type="gramEnd"/>
      <w:r w:rsidRPr="00A46F87">
        <w:rPr>
          <w:rFonts w:ascii="Calibri" w:eastAsia="Times New Roman" w:hAnsi="Calibri" w:cs="Calibri"/>
        </w:rPr>
        <w:t>. All conduct should reflect professionalism, with physical contact limited to educational, safety, or supportive purposes and without favoritism or special treatment. Communication and behavior must align with the students' cognitive and emotional development, avoiding language or activities unsuitable for their maturity level. Transparency is key, requiring open communication with parents, guardians, and supervisors about all interactions. Relationships with students should remain strictly professional, avoiding any personal or social contexts. The following guidelines outline key areas of employee conduct:</w:t>
      </w:r>
    </w:p>
    <w:p w14:paraId="75890A87" w14:textId="77777777" w:rsidR="00E015A8" w:rsidRPr="00A46F87" w:rsidRDefault="00E015A8" w:rsidP="00E015A8">
      <w:pPr>
        <w:pStyle w:val="ListParagraph"/>
        <w:numPr>
          <w:ilvl w:val="0"/>
          <w:numId w:val="28"/>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Transporting Students:</w:t>
      </w:r>
      <w:r w:rsidRPr="00A46F87">
        <w:rPr>
          <w:rFonts w:ascii="Calibri" w:eastAsia="Times New Roman" w:hAnsi="Calibri" w:cs="Calibri"/>
        </w:rPr>
        <w:t xml:space="preserve"> Employees are expected to follow all guidelines when transporting students to and from school or other related activities. They should avoid transporting students in their personal vehicles unless it is an emergency and prior approval has been obtained from the JJKF Administration and the student’s parent/guardian.</w:t>
      </w:r>
    </w:p>
    <w:p w14:paraId="2565DCA6" w14:textId="77777777" w:rsidR="00E015A8" w:rsidRPr="00A46F87" w:rsidRDefault="00E015A8" w:rsidP="00E015A8">
      <w:pPr>
        <w:pStyle w:val="ListParagraph"/>
        <w:numPr>
          <w:ilvl w:val="0"/>
          <w:numId w:val="28"/>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Photographs and Videos:</w:t>
      </w:r>
      <w:r w:rsidRPr="00A46F87">
        <w:rPr>
          <w:rFonts w:ascii="Calibri" w:eastAsia="Times New Roman" w:hAnsi="Calibri" w:cs="Calibri"/>
        </w:rPr>
        <w:t xml:space="preserve"> Photos and videos of students must only be taken for educational, </w:t>
      </w:r>
      <w:r>
        <w:rPr>
          <w:rFonts w:ascii="Calibri" w:eastAsia="Times New Roman" w:hAnsi="Calibri" w:cs="Calibri"/>
        </w:rPr>
        <w:t>JJKF</w:t>
      </w:r>
      <w:r w:rsidRPr="00A46F87">
        <w:rPr>
          <w:rFonts w:ascii="Calibri" w:eastAsia="Times New Roman" w:hAnsi="Calibri" w:cs="Calibri"/>
        </w:rPr>
        <w:t xml:space="preserve"> related purposes or events, with prior consent from school administration and parents/guardians. Images must not be shared on personal social media or in any manner outside of authorized </w:t>
      </w:r>
      <w:r>
        <w:rPr>
          <w:rFonts w:ascii="Calibri" w:eastAsia="Times New Roman" w:hAnsi="Calibri" w:cs="Calibri"/>
        </w:rPr>
        <w:t>JJKF</w:t>
      </w:r>
      <w:r w:rsidRPr="00A46F87">
        <w:rPr>
          <w:rFonts w:ascii="Calibri" w:eastAsia="Times New Roman" w:hAnsi="Calibri" w:cs="Calibri"/>
        </w:rPr>
        <w:t xml:space="preserve"> communications.</w:t>
      </w:r>
      <w:r w:rsidRPr="00A46F87">
        <w:rPr>
          <w:rFonts w:ascii="Calibri" w:eastAsia="Times New Roman" w:hAnsi="Calibri" w:cs="Calibri"/>
          <w:sz w:val="20"/>
          <w:szCs w:val="20"/>
        </w:rPr>
        <w:t xml:space="preserve"> </w:t>
      </w:r>
      <w:r w:rsidRPr="00A46F87">
        <w:rPr>
          <w:rFonts w:ascii="Calibri" w:eastAsia="Times New Roman" w:hAnsi="Calibri" w:cs="Calibri"/>
        </w:rPr>
        <w:t>Employees must follow proper protocols when taking or possessing photographs or videos of students, ensuring these actions are in the best interest of JJKF.</w:t>
      </w:r>
    </w:p>
    <w:p w14:paraId="4FCE8CAB" w14:textId="77777777" w:rsidR="00E015A8" w:rsidRPr="00A46F87" w:rsidRDefault="00E015A8" w:rsidP="00E015A8">
      <w:pPr>
        <w:pStyle w:val="ListParagraph"/>
        <w:numPr>
          <w:ilvl w:val="0"/>
          <w:numId w:val="26"/>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Meeting with Students Outside Professional Role:</w:t>
      </w:r>
      <w:r w:rsidRPr="00A46F87">
        <w:rPr>
          <w:rFonts w:ascii="Calibri" w:eastAsia="Times New Roman" w:hAnsi="Calibri" w:cs="Calibri"/>
        </w:rPr>
        <w:t xml:space="preserve"> Employees are prohibited from meeting with or contacting students outside of their professional role. Personal communication platforms (e.g., personal email, text messaging, or social media) should not be used to interact with students. All communication should occur through </w:t>
      </w:r>
      <w:r>
        <w:rPr>
          <w:rFonts w:ascii="Calibri" w:eastAsia="Times New Roman" w:hAnsi="Calibri" w:cs="Calibri"/>
        </w:rPr>
        <w:t xml:space="preserve">JJKF </w:t>
      </w:r>
      <w:r w:rsidRPr="00A46F87">
        <w:rPr>
          <w:rFonts w:ascii="Calibri" w:eastAsia="Times New Roman" w:hAnsi="Calibri" w:cs="Calibri"/>
        </w:rPr>
        <w:t>approved systems.</w:t>
      </w:r>
      <w:r w:rsidRPr="00A46F87">
        <w:rPr>
          <w:rFonts w:ascii="Calibri" w:eastAsia="Times New Roman" w:hAnsi="Calibri" w:cs="Calibri"/>
          <w:sz w:val="20"/>
          <w:szCs w:val="20"/>
        </w:rPr>
        <w:t xml:space="preserve"> </w:t>
      </w:r>
    </w:p>
    <w:p w14:paraId="41F75716"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Required Training:</w:t>
      </w:r>
      <w:r w:rsidRPr="00A46F87">
        <w:rPr>
          <w:rFonts w:ascii="Calibri" w:eastAsia="Times New Roman" w:hAnsi="Calibri" w:cs="Calibri"/>
        </w:rPr>
        <w:br/>
        <w:t>All employees will be required to undergo training related to child abuse and educator ethics, as mandated by state and federal law, including training in compliance with 105 ILCS 5/22-85.5(d).</w:t>
      </w:r>
    </w:p>
    <w:p w14:paraId="48D4AE19" w14:textId="77777777" w:rsidR="00E015A8" w:rsidRPr="00A46F87" w:rsidRDefault="00E015A8" w:rsidP="00E015A8">
      <w:pPr>
        <w:spacing w:before="100" w:beforeAutospacing="1" w:after="0" w:line="240" w:lineRule="auto"/>
        <w:rPr>
          <w:rFonts w:ascii="Calibri" w:eastAsia="Times New Roman" w:hAnsi="Calibri" w:cs="Calibri"/>
        </w:rPr>
      </w:pPr>
      <w:r w:rsidRPr="00A46F87">
        <w:rPr>
          <w:rFonts w:ascii="Calibri" w:eastAsia="Times New Roman" w:hAnsi="Calibri" w:cs="Calibri"/>
          <w:b/>
          <w:bCs/>
        </w:rPr>
        <w:t>Reporting Areas of Concern</w:t>
      </w:r>
    </w:p>
    <w:p w14:paraId="2227DD62" w14:textId="77777777" w:rsidR="00E015A8" w:rsidRPr="00A46F87" w:rsidRDefault="00E015A8" w:rsidP="00E015A8">
      <w:pPr>
        <w:numPr>
          <w:ilvl w:val="0"/>
          <w:numId w:val="27"/>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Reporting Violations:</w:t>
      </w:r>
      <w:r w:rsidRPr="00A46F87">
        <w:rPr>
          <w:rFonts w:ascii="Calibri" w:eastAsia="Times New Roman" w:hAnsi="Calibri" w:cs="Calibri"/>
        </w:rPr>
        <w:br/>
        <w:t xml:space="preserve">Any JJKF employee, agent, or volunteer who witnesses or suspects a violation of the employee code of professional conduct is required to report the concern promptly. This includes witnessing misconduct or violations of professional boundaries by any other employee or agent of the </w:t>
      </w:r>
      <w:r>
        <w:rPr>
          <w:rFonts w:ascii="Calibri" w:eastAsia="Times New Roman" w:hAnsi="Calibri" w:cs="Calibri"/>
        </w:rPr>
        <w:t>Foundation</w:t>
      </w:r>
      <w:r w:rsidRPr="00A46F87">
        <w:rPr>
          <w:rFonts w:ascii="Calibri" w:eastAsia="Times New Roman" w:hAnsi="Calibri" w:cs="Calibri"/>
        </w:rPr>
        <w:t xml:space="preserve">. Concerns can be reported directly to the Designated Compliance Officer for JJKF, </w:t>
      </w:r>
      <w:r>
        <w:rPr>
          <w:rFonts w:ascii="Calibri" w:eastAsia="Times New Roman" w:hAnsi="Calibri" w:cs="Calibri"/>
        </w:rPr>
        <w:t>Supervisor</w:t>
      </w:r>
      <w:r w:rsidRPr="00A46F87">
        <w:rPr>
          <w:rFonts w:ascii="Calibri" w:eastAsia="Times New Roman" w:hAnsi="Calibri" w:cs="Calibri"/>
        </w:rPr>
        <w:t>, COO or HR.</w:t>
      </w:r>
    </w:p>
    <w:p w14:paraId="6E64CC72" w14:textId="77777777" w:rsidR="00E015A8" w:rsidRPr="00A46F87" w:rsidRDefault="00E015A8" w:rsidP="00E015A8">
      <w:pPr>
        <w:numPr>
          <w:ilvl w:val="0"/>
          <w:numId w:val="27"/>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Immediate Action Required:</w:t>
      </w:r>
      <w:r w:rsidRPr="00A46F87">
        <w:rPr>
          <w:rFonts w:ascii="Calibri" w:eastAsia="Times New Roman" w:hAnsi="Calibri" w:cs="Calibri"/>
        </w:rPr>
        <w:br/>
        <w:t>Reports should be made as soon as possible, but no later than 24 hours after the incident. Reports can be made verbally, via email, or through formal written documentation.</w:t>
      </w:r>
    </w:p>
    <w:p w14:paraId="2C041512" w14:textId="77777777" w:rsidR="00E015A8" w:rsidRPr="00A46F87" w:rsidRDefault="00E015A8" w:rsidP="00E015A8">
      <w:pPr>
        <w:numPr>
          <w:ilvl w:val="0"/>
          <w:numId w:val="27"/>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Confidentiality:</w:t>
      </w:r>
      <w:r w:rsidRPr="00A46F87">
        <w:rPr>
          <w:rFonts w:ascii="Calibri" w:eastAsia="Times New Roman" w:hAnsi="Calibri" w:cs="Calibri"/>
        </w:rPr>
        <w:br/>
        <w:t>All reports will be treated with confidentiality to the extent possible while ensuring the safety and well-being of students. The person making the report may choose to remain anonymous, but providing contact information will help with follow-up.</w:t>
      </w:r>
    </w:p>
    <w:p w14:paraId="33A91D7F" w14:textId="77777777" w:rsidR="00E015A8" w:rsidRPr="00A46F87" w:rsidRDefault="00E015A8" w:rsidP="00E015A8">
      <w:pPr>
        <w:numPr>
          <w:ilvl w:val="0"/>
          <w:numId w:val="27"/>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Non-Retaliation:</w:t>
      </w:r>
      <w:r w:rsidRPr="00A46F87">
        <w:rPr>
          <w:rFonts w:ascii="Calibri" w:eastAsia="Times New Roman" w:hAnsi="Calibri" w:cs="Calibri"/>
        </w:rPr>
        <w:br/>
        <w:t>JJKF strictly prohibits retaliation against any employee who reports a concern in good faith. Employees will be protected from any adverse action, including harassment, discrimination, or any form of retaliation, for reporting misconduct or participating in an investigation.</w:t>
      </w:r>
    </w:p>
    <w:p w14:paraId="79DD4F53" w14:textId="77777777" w:rsidR="00E015A8" w:rsidRPr="00A46F87" w:rsidRDefault="00E015A8" w:rsidP="00E015A8">
      <w:pPr>
        <w:numPr>
          <w:ilvl w:val="0"/>
          <w:numId w:val="27"/>
        </w:num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Investigation Process:</w:t>
      </w:r>
      <w:r w:rsidRPr="00A46F87">
        <w:rPr>
          <w:rFonts w:ascii="Calibri" w:eastAsia="Times New Roman" w:hAnsi="Calibri" w:cs="Calibri"/>
        </w:rPr>
        <w:br/>
        <w:t xml:space="preserve">Once a report is received, </w:t>
      </w:r>
      <w:r>
        <w:rPr>
          <w:rFonts w:ascii="Calibri" w:eastAsia="Times New Roman" w:hAnsi="Calibri" w:cs="Calibri"/>
        </w:rPr>
        <w:t xml:space="preserve">JJKF </w:t>
      </w:r>
      <w:r w:rsidRPr="00A46F87">
        <w:rPr>
          <w:rFonts w:ascii="Calibri" w:eastAsia="Times New Roman" w:hAnsi="Calibri" w:cs="Calibri"/>
        </w:rPr>
        <w:t>will initiate a formal investigation. Employees are expected to cooperate fully with the investigation process. Based on the findings, appropriate disciplinary action, including dismissal, may be taken.</w:t>
      </w:r>
    </w:p>
    <w:p w14:paraId="3A391A37" w14:textId="77777777" w:rsidR="00E015A8" w:rsidRPr="00A46F87" w:rsidRDefault="00E015A8" w:rsidP="00E015A8">
      <w:pPr>
        <w:spacing w:before="100" w:beforeAutospacing="1" w:after="0" w:line="240" w:lineRule="auto"/>
        <w:rPr>
          <w:rFonts w:ascii="Calibri" w:eastAsia="Times New Roman" w:hAnsi="Calibri" w:cs="Calibri"/>
        </w:rPr>
      </w:pPr>
      <w:r w:rsidRPr="00A46F87">
        <w:rPr>
          <w:rFonts w:ascii="Calibri" w:eastAsia="Times New Roman" w:hAnsi="Calibri" w:cs="Calibri"/>
          <w:b/>
          <w:bCs/>
        </w:rPr>
        <w:t>Consequences of Violations</w:t>
      </w:r>
    </w:p>
    <w:p w14:paraId="3BAF7B95" w14:textId="77777777" w:rsidR="00E015A8" w:rsidRPr="00A46F87" w:rsidRDefault="00E015A8" w:rsidP="00E015A8">
      <w:pPr>
        <w:spacing w:after="0" w:line="240" w:lineRule="auto"/>
        <w:rPr>
          <w:rFonts w:ascii="Calibri" w:eastAsia="Times New Roman" w:hAnsi="Calibri" w:cs="Calibri"/>
        </w:rPr>
      </w:pPr>
      <w:r w:rsidRPr="00A46F87">
        <w:rPr>
          <w:rFonts w:ascii="Calibri" w:eastAsia="Times New Roman" w:hAnsi="Calibri" w:cs="Calibri"/>
        </w:rPr>
        <w:t>Violations of the employee code of professional conduct may lead to disciplinary action, up to and including dismissal from employment. Violations include any misconduct by an employee as well as failure to report violations by another employee. Any employee who does not report another employee’s misconduct may also face disciplinary action.</w:t>
      </w:r>
    </w:p>
    <w:p w14:paraId="5624E788"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rPr>
        <w:t>JJKF is committed to creating a safe and respectful environment for all students. Adherence to this employee code of professional conduct is essential for fostering an ethical, professional, and supportive atmosphere. All employees, agents, and volunteers must comply with these guidelines to ensure the well-being of students and maintain the high standards set by Faith’s Law.</w:t>
      </w:r>
    </w:p>
    <w:p w14:paraId="60D33587" w14:textId="77777777" w:rsidR="00E015A8" w:rsidRDefault="00E015A8" w:rsidP="00E015A8">
      <w:pPr>
        <w:rPr>
          <w:rFonts w:ascii="Calibri" w:eastAsia="Times New Roman" w:hAnsi="Calibri" w:cs="Calibri"/>
          <w:b/>
          <w:bCs/>
        </w:rPr>
      </w:pPr>
      <w:r>
        <w:rPr>
          <w:rFonts w:ascii="Calibri" w:eastAsia="Times New Roman" w:hAnsi="Calibri" w:cs="Calibri"/>
          <w:b/>
          <w:bCs/>
        </w:rPr>
        <w:br w:type="page"/>
      </w:r>
    </w:p>
    <w:p w14:paraId="21B9762E" w14:textId="77777777" w:rsidR="00E015A8" w:rsidRPr="00A46F87" w:rsidRDefault="00E015A8" w:rsidP="00E015A8">
      <w:pPr>
        <w:spacing w:before="100" w:beforeAutospacing="1" w:after="100" w:afterAutospacing="1" w:line="240" w:lineRule="auto"/>
        <w:rPr>
          <w:rFonts w:ascii="Calibri" w:eastAsia="Times New Roman" w:hAnsi="Calibri" w:cs="Calibri"/>
        </w:rPr>
      </w:pPr>
      <w:r w:rsidRPr="00A46F87">
        <w:rPr>
          <w:rFonts w:ascii="Calibri" w:eastAsia="Times New Roman" w:hAnsi="Calibri" w:cs="Calibri"/>
          <w:b/>
          <w:bCs/>
        </w:rPr>
        <w:t>Acknowledgement:</w:t>
      </w:r>
    </w:p>
    <w:p w14:paraId="62F77908" w14:textId="77777777" w:rsidR="00E015A8" w:rsidRPr="00A46F87" w:rsidRDefault="00E015A8" w:rsidP="00E015A8">
      <w:pPr>
        <w:spacing w:before="100" w:beforeAutospacing="1" w:after="100" w:afterAutospacing="1" w:line="240" w:lineRule="auto"/>
        <w:rPr>
          <w:rFonts w:ascii="Calibri" w:eastAsia="Times New Roman" w:hAnsi="Calibri" w:cs="Calibri"/>
        </w:rPr>
      </w:pPr>
      <w:proofErr w:type="gramStart"/>
      <w:r w:rsidRPr="00A46F87">
        <w:rPr>
          <w:rFonts w:ascii="Calibri" w:eastAsia="Times New Roman" w:hAnsi="Calibri" w:cs="Calibri"/>
        </w:rPr>
        <w:t>I,_</w:t>
      </w:r>
      <w:proofErr w:type="gramEnd"/>
      <w:r w:rsidRPr="00A46F87">
        <w:rPr>
          <w:rFonts w:ascii="Calibri" w:eastAsia="Times New Roman" w:hAnsi="Calibri" w:cs="Calibri"/>
        </w:rPr>
        <w:t>__________________________, acknowledge that I have received, read, and understood the Employee Code of Professional Conduct policy and agree to comply with its provisions.</w:t>
      </w:r>
    </w:p>
    <w:p w14:paraId="4AEB1C32" w14:textId="77777777" w:rsidR="00E015A8" w:rsidRPr="005F2B04" w:rsidRDefault="00E015A8" w:rsidP="00E015A8">
      <w:pPr>
        <w:spacing w:before="100" w:beforeAutospacing="1" w:after="100" w:afterAutospacing="1" w:line="360" w:lineRule="auto"/>
        <w:rPr>
          <w:rFonts w:ascii="Calibri" w:eastAsia="Times New Roman" w:hAnsi="Calibri" w:cs="Calibri"/>
        </w:rPr>
      </w:pPr>
      <w:r w:rsidRPr="00A46F87">
        <w:rPr>
          <w:rFonts w:ascii="Calibri" w:eastAsia="Times New Roman" w:hAnsi="Calibri" w:cs="Calibri"/>
          <w:b/>
          <w:bCs/>
        </w:rPr>
        <w:t>Employee Signature:</w:t>
      </w:r>
      <w:r w:rsidRPr="00A46F87">
        <w:rPr>
          <w:rFonts w:ascii="Calibri" w:eastAsia="Times New Roman" w:hAnsi="Calibri" w:cs="Calibri"/>
        </w:rPr>
        <w:t xml:space="preserve"> ______________________________</w:t>
      </w:r>
      <w:r w:rsidRPr="00A46F87">
        <w:rPr>
          <w:rFonts w:ascii="Calibri" w:eastAsia="Times New Roman" w:hAnsi="Calibri" w:cs="Calibri"/>
        </w:rPr>
        <w:br/>
      </w:r>
      <w:r w:rsidRPr="00A46F87">
        <w:rPr>
          <w:rFonts w:ascii="Calibri" w:eastAsia="Times New Roman" w:hAnsi="Calibri" w:cs="Calibri"/>
          <w:b/>
          <w:bCs/>
        </w:rPr>
        <w:t>Date:</w:t>
      </w:r>
      <w:r w:rsidRPr="00A46F87">
        <w:rPr>
          <w:rFonts w:ascii="Calibri" w:eastAsia="Times New Roman" w:hAnsi="Calibri" w:cs="Calibri"/>
        </w:rPr>
        <w:t xml:space="preserve"> ______________________</w:t>
      </w:r>
    </w:p>
    <w:p w14:paraId="2F7036EC" w14:textId="3AB72AD5" w:rsidR="46326712" w:rsidRDefault="46326712" w:rsidP="37EBCC4E">
      <w:pPr>
        <w:spacing w:after="0"/>
      </w:pPr>
    </w:p>
    <w:sectPr w:rsidR="46326712" w:rsidSect="000373EE">
      <w:type w:val="continuous"/>
      <w:pgSz w:w="12240" w:h="15840"/>
      <w:pgMar w:top="720" w:right="1008" w:bottom="720"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5F06B" w14:textId="77777777" w:rsidR="00FE2116" w:rsidRDefault="00FE2116" w:rsidP="00E677D8">
      <w:pPr>
        <w:spacing w:after="0" w:line="240" w:lineRule="auto"/>
      </w:pPr>
      <w:r>
        <w:separator/>
      </w:r>
    </w:p>
  </w:endnote>
  <w:endnote w:type="continuationSeparator" w:id="0">
    <w:p w14:paraId="76CFC0E1" w14:textId="77777777" w:rsidR="00FE2116" w:rsidRDefault="00FE2116" w:rsidP="00E677D8">
      <w:pPr>
        <w:spacing w:after="0" w:line="240" w:lineRule="auto"/>
      </w:pPr>
      <w:r>
        <w:continuationSeparator/>
      </w:r>
    </w:p>
  </w:endnote>
  <w:endnote w:type="continuationNotice" w:id="1">
    <w:p w14:paraId="558CFA93" w14:textId="77777777" w:rsidR="00FE2116" w:rsidRDefault="00FE2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ＭＳ ゴシック">
    <w:altName w:val="Yu Mincho"/>
    <w:panose1 w:val="00000000000000000000"/>
    <w:charset w:val="8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F"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8431" w14:textId="2929E3E8" w:rsidR="00E973FC" w:rsidRDefault="00E973FC">
    <w:pPr>
      <w:pStyle w:val="Footer"/>
      <w:jc w:val="center"/>
    </w:pPr>
  </w:p>
  <w:p w14:paraId="2187DDEF" w14:textId="0DF64E18" w:rsidR="00B043A1" w:rsidRPr="001265FF" w:rsidRDefault="00B043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90B7" w14:textId="63C22269" w:rsidR="00E973FC" w:rsidRDefault="00E973FC">
    <w:pPr>
      <w:pStyle w:val="Footer"/>
      <w:jc w:val="center"/>
    </w:pPr>
  </w:p>
  <w:p w14:paraId="79078D42" w14:textId="77777777" w:rsidR="007D520F" w:rsidRDefault="007D5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3A9E" w14:textId="77777777" w:rsidR="00E677D8" w:rsidRDefault="00E6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AE87" w14:textId="77777777" w:rsidR="00FE2116" w:rsidRDefault="00FE2116" w:rsidP="00E677D8">
      <w:pPr>
        <w:spacing w:after="0" w:line="240" w:lineRule="auto"/>
      </w:pPr>
      <w:r>
        <w:separator/>
      </w:r>
    </w:p>
  </w:footnote>
  <w:footnote w:type="continuationSeparator" w:id="0">
    <w:p w14:paraId="47E46AAA" w14:textId="77777777" w:rsidR="00FE2116" w:rsidRDefault="00FE2116" w:rsidP="00E677D8">
      <w:pPr>
        <w:spacing w:after="0" w:line="240" w:lineRule="auto"/>
      </w:pPr>
      <w:r>
        <w:continuationSeparator/>
      </w:r>
    </w:p>
  </w:footnote>
  <w:footnote w:type="continuationNotice" w:id="1">
    <w:p w14:paraId="53E9B585" w14:textId="77777777" w:rsidR="00FE2116" w:rsidRDefault="00FE2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127899866"/>
      <w:docPartObj>
        <w:docPartGallery w:val="Page Numbers (Top of Page)"/>
        <w:docPartUnique/>
      </w:docPartObj>
    </w:sdtPr>
    <w:sdtEndPr>
      <w:rPr>
        <w:b/>
        <w:bCs/>
        <w:noProof/>
        <w:color w:val="auto"/>
        <w:spacing w:val="0"/>
      </w:rPr>
    </w:sdtEndPr>
    <w:sdtContent>
      <w:p w14:paraId="5B9AF7D8" w14:textId="047BEF71" w:rsidR="00EC2C0D" w:rsidRDefault="00EC2C0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9497EE2" w14:textId="77777777" w:rsidR="00E973FC" w:rsidRDefault="00E973F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0AB"/>
    <w:multiLevelType w:val="hybridMultilevel"/>
    <w:tmpl w:val="7996E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981"/>
    <w:multiLevelType w:val="hybridMultilevel"/>
    <w:tmpl w:val="AE8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A67B"/>
    <w:multiLevelType w:val="multilevel"/>
    <w:tmpl w:val="16A6344E"/>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B786D"/>
    <w:multiLevelType w:val="hybridMultilevel"/>
    <w:tmpl w:val="F19E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25FC"/>
    <w:multiLevelType w:val="hybridMultilevel"/>
    <w:tmpl w:val="C268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06EA"/>
    <w:multiLevelType w:val="hybridMultilevel"/>
    <w:tmpl w:val="A4304916"/>
    <w:lvl w:ilvl="0" w:tplc="3C3661B4">
      <w:start w:val="1"/>
      <w:numFmt w:val="bullet"/>
      <w:lvlText w:val=""/>
      <w:lvlJc w:val="left"/>
      <w:pPr>
        <w:ind w:left="720" w:hanging="360"/>
      </w:pPr>
      <w:rPr>
        <w:rFonts w:ascii="Symbol" w:hAnsi="Symbol" w:hint="default"/>
      </w:rPr>
    </w:lvl>
    <w:lvl w:ilvl="1" w:tplc="D23CF136">
      <w:start w:val="1"/>
      <w:numFmt w:val="bullet"/>
      <w:lvlText w:val="o"/>
      <w:lvlJc w:val="left"/>
      <w:pPr>
        <w:ind w:left="1440" w:hanging="360"/>
      </w:pPr>
      <w:rPr>
        <w:rFonts w:ascii="Courier New" w:hAnsi="Courier New" w:hint="default"/>
      </w:rPr>
    </w:lvl>
    <w:lvl w:ilvl="2" w:tplc="4E50B502">
      <w:start w:val="1"/>
      <w:numFmt w:val="bullet"/>
      <w:lvlText w:val=""/>
      <w:lvlJc w:val="left"/>
      <w:pPr>
        <w:ind w:left="2160" w:hanging="360"/>
      </w:pPr>
      <w:rPr>
        <w:rFonts w:ascii="Wingdings" w:hAnsi="Wingdings" w:hint="default"/>
      </w:rPr>
    </w:lvl>
    <w:lvl w:ilvl="3" w:tplc="C44E88AC">
      <w:start w:val="1"/>
      <w:numFmt w:val="bullet"/>
      <w:lvlText w:val=""/>
      <w:lvlJc w:val="left"/>
      <w:pPr>
        <w:ind w:left="2880" w:hanging="360"/>
      </w:pPr>
      <w:rPr>
        <w:rFonts w:ascii="Symbol" w:hAnsi="Symbol" w:hint="default"/>
      </w:rPr>
    </w:lvl>
    <w:lvl w:ilvl="4" w:tplc="9F46D652">
      <w:start w:val="1"/>
      <w:numFmt w:val="bullet"/>
      <w:lvlText w:val="o"/>
      <w:lvlJc w:val="left"/>
      <w:pPr>
        <w:ind w:left="3600" w:hanging="360"/>
      </w:pPr>
      <w:rPr>
        <w:rFonts w:ascii="Courier New" w:hAnsi="Courier New" w:hint="default"/>
      </w:rPr>
    </w:lvl>
    <w:lvl w:ilvl="5" w:tplc="96966372">
      <w:start w:val="1"/>
      <w:numFmt w:val="bullet"/>
      <w:lvlText w:val=""/>
      <w:lvlJc w:val="left"/>
      <w:pPr>
        <w:ind w:left="4320" w:hanging="360"/>
      </w:pPr>
      <w:rPr>
        <w:rFonts w:ascii="Wingdings" w:hAnsi="Wingdings" w:hint="default"/>
      </w:rPr>
    </w:lvl>
    <w:lvl w:ilvl="6" w:tplc="A822A0C0">
      <w:start w:val="1"/>
      <w:numFmt w:val="bullet"/>
      <w:lvlText w:val=""/>
      <w:lvlJc w:val="left"/>
      <w:pPr>
        <w:ind w:left="5040" w:hanging="360"/>
      </w:pPr>
      <w:rPr>
        <w:rFonts w:ascii="Symbol" w:hAnsi="Symbol" w:hint="default"/>
      </w:rPr>
    </w:lvl>
    <w:lvl w:ilvl="7" w:tplc="9266FABC">
      <w:start w:val="1"/>
      <w:numFmt w:val="bullet"/>
      <w:lvlText w:val="o"/>
      <w:lvlJc w:val="left"/>
      <w:pPr>
        <w:ind w:left="5760" w:hanging="360"/>
      </w:pPr>
      <w:rPr>
        <w:rFonts w:ascii="Courier New" w:hAnsi="Courier New" w:hint="default"/>
      </w:rPr>
    </w:lvl>
    <w:lvl w:ilvl="8" w:tplc="8EE807D2">
      <w:start w:val="1"/>
      <w:numFmt w:val="bullet"/>
      <w:lvlText w:val=""/>
      <w:lvlJc w:val="left"/>
      <w:pPr>
        <w:ind w:left="6480" w:hanging="360"/>
      </w:pPr>
      <w:rPr>
        <w:rFonts w:ascii="Wingdings" w:hAnsi="Wingdings" w:hint="default"/>
      </w:rPr>
    </w:lvl>
  </w:abstractNum>
  <w:abstractNum w:abstractNumId="6" w15:restartNumberingAfterBreak="0">
    <w:nsid w:val="1B1122CC"/>
    <w:multiLevelType w:val="hybridMultilevel"/>
    <w:tmpl w:val="31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93AA3"/>
    <w:multiLevelType w:val="multilevel"/>
    <w:tmpl w:val="A9989A8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151DD"/>
    <w:multiLevelType w:val="hybridMultilevel"/>
    <w:tmpl w:val="B310D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DE19F6"/>
    <w:multiLevelType w:val="hybridMultilevel"/>
    <w:tmpl w:val="6F84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E4C17"/>
    <w:multiLevelType w:val="hybridMultilevel"/>
    <w:tmpl w:val="ECA07C66"/>
    <w:lvl w:ilvl="0" w:tplc="EAECFAC8">
      <w:start w:val="1"/>
      <w:numFmt w:val="bullet"/>
      <w:lvlText w:val=""/>
      <w:lvlJc w:val="left"/>
      <w:pPr>
        <w:ind w:left="720" w:hanging="360"/>
      </w:pPr>
      <w:rPr>
        <w:rFonts w:ascii="Symbol" w:hAnsi="Symbol" w:hint="default"/>
      </w:rPr>
    </w:lvl>
    <w:lvl w:ilvl="1" w:tplc="7AD605C2">
      <w:start w:val="1"/>
      <w:numFmt w:val="bullet"/>
      <w:lvlText w:val="o"/>
      <w:lvlJc w:val="left"/>
      <w:pPr>
        <w:ind w:left="1440" w:hanging="360"/>
      </w:pPr>
      <w:rPr>
        <w:rFonts w:ascii="Courier New" w:hAnsi="Courier New" w:hint="default"/>
      </w:rPr>
    </w:lvl>
    <w:lvl w:ilvl="2" w:tplc="55A03E64">
      <w:start w:val="1"/>
      <w:numFmt w:val="bullet"/>
      <w:lvlText w:val=""/>
      <w:lvlJc w:val="left"/>
      <w:pPr>
        <w:ind w:left="2160" w:hanging="360"/>
      </w:pPr>
      <w:rPr>
        <w:rFonts w:ascii="Wingdings" w:hAnsi="Wingdings" w:hint="default"/>
      </w:rPr>
    </w:lvl>
    <w:lvl w:ilvl="3" w:tplc="EFCC1FCA">
      <w:start w:val="1"/>
      <w:numFmt w:val="bullet"/>
      <w:lvlText w:val=""/>
      <w:lvlJc w:val="left"/>
      <w:pPr>
        <w:ind w:left="2880" w:hanging="360"/>
      </w:pPr>
      <w:rPr>
        <w:rFonts w:ascii="Symbol" w:hAnsi="Symbol" w:hint="default"/>
      </w:rPr>
    </w:lvl>
    <w:lvl w:ilvl="4" w:tplc="0B52C196">
      <w:start w:val="1"/>
      <w:numFmt w:val="bullet"/>
      <w:lvlText w:val="o"/>
      <w:lvlJc w:val="left"/>
      <w:pPr>
        <w:ind w:left="3600" w:hanging="360"/>
      </w:pPr>
      <w:rPr>
        <w:rFonts w:ascii="Courier New" w:hAnsi="Courier New" w:hint="default"/>
      </w:rPr>
    </w:lvl>
    <w:lvl w:ilvl="5" w:tplc="165C3946">
      <w:start w:val="1"/>
      <w:numFmt w:val="bullet"/>
      <w:lvlText w:val=""/>
      <w:lvlJc w:val="left"/>
      <w:pPr>
        <w:ind w:left="4320" w:hanging="360"/>
      </w:pPr>
      <w:rPr>
        <w:rFonts w:ascii="Wingdings" w:hAnsi="Wingdings" w:hint="default"/>
      </w:rPr>
    </w:lvl>
    <w:lvl w:ilvl="6" w:tplc="BCC8FBAA">
      <w:start w:val="1"/>
      <w:numFmt w:val="bullet"/>
      <w:lvlText w:val=""/>
      <w:lvlJc w:val="left"/>
      <w:pPr>
        <w:ind w:left="5040" w:hanging="360"/>
      </w:pPr>
      <w:rPr>
        <w:rFonts w:ascii="Symbol" w:hAnsi="Symbol" w:hint="default"/>
      </w:rPr>
    </w:lvl>
    <w:lvl w:ilvl="7" w:tplc="31AC12A2">
      <w:start w:val="1"/>
      <w:numFmt w:val="bullet"/>
      <w:lvlText w:val="o"/>
      <w:lvlJc w:val="left"/>
      <w:pPr>
        <w:ind w:left="5760" w:hanging="360"/>
      </w:pPr>
      <w:rPr>
        <w:rFonts w:ascii="Courier New" w:hAnsi="Courier New" w:hint="default"/>
      </w:rPr>
    </w:lvl>
    <w:lvl w:ilvl="8" w:tplc="3A509D7A">
      <w:start w:val="1"/>
      <w:numFmt w:val="bullet"/>
      <w:lvlText w:val=""/>
      <w:lvlJc w:val="left"/>
      <w:pPr>
        <w:ind w:left="6480" w:hanging="360"/>
      </w:pPr>
      <w:rPr>
        <w:rFonts w:ascii="Wingdings" w:hAnsi="Wingdings" w:hint="default"/>
      </w:rPr>
    </w:lvl>
  </w:abstractNum>
  <w:abstractNum w:abstractNumId="11" w15:restartNumberingAfterBreak="0">
    <w:nsid w:val="341E26F6"/>
    <w:multiLevelType w:val="multilevel"/>
    <w:tmpl w:val="A4F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50A02"/>
    <w:multiLevelType w:val="hybridMultilevel"/>
    <w:tmpl w:val="8F285A34"/>
    <w:lvl w:ilvl="0" w:tplc="0D585F54">
      <w:start w:val="1"/>
      <w:numFmt w:val="decimal"/>
      <w:lvlText w:val="%1."/>
      <w:lvlJc w:val="left"/>
      <w:pPr>
        <w:ind w:left="360" w:hanging="360"/>
      </w:pPr>
      <w:rPr>
        <w:rFonts w:ascii="Calibri,ＭＳ ゴシック" w:hAnsi="Calibri,ＭＳ ゴシック" w:hint="default"/>
      </w:rPr>
    </w:lvl>
    <w:lvl w:ilvl="1" w:tplc="8B90AF46">
      <w:start w:val="1"/>
      <w:numFmt w:val="lowerLetter"/>
      <w:lvlText w:val="%2."/>
      <w:lvlJc w:val="left"/>
      <w:pPr>
        <w:ind w:left="1440" w:hanging="360"/>
      </w:pPr>
    </w:lvl>
    <w:lvl w:ilvl="2" w:tplc="A72495C6">
      <w:start w:val="1"/>
      <w:numFmt w:val="lowerRoman"/>
      <w:lvlText w:val="%3."/>
      <w:lvlJc w:val="right"/>
      <w:pPr>
        <w:ind w:left="2160" w:hanging="180"/>
      </w:pPr>
    </w:lvl>
    <w:lvl w:ilvl="3" w:tplc="6F86CC56">
      <w:start w:val="1"/>
      <w:numFmt w:val="decimal"/>
      <w:lvlText w:val="%4."/>
      <w:lvlJc w:val="left"/>
      <w:pPr>
        <w:ind w:left="2880" w:hanging="360"/>
      </w:pPr>
    </w:lvl>
    <w:lvl w:ilvl="4" w:tplc="B5587F78">
      <w:start w:val="1"/>
      <w:numFmt w:val="lowerLetter"/>
      <w:lvlText w:val="%5."/>
      <w:lvlJc w:val="left"/>
      <w:pPr>
        <w:ind w:left="3600" w:hanging="360"/>
      </w:pPr>
    </w:lvl>
    <w:lvl w:ilvl="5" w:tplc="87DC9510">
      <w:start w:val="1"/>
      <w:numFmt w:val="lowerRoman"/>
      <w:lvlText w:val="%6."/>
      <w:lvlJc w:val="right"/>
      <w:pPr>
        <w:ind w:left="4320" w:hanging="180"/>
      </w:pPr>
    </w:lvl>
    <w:lvl w:ilvl="6" w:tplc="2FEA6974">
      <w:start w:val="1"/>
      <w:numFmt w:val="decimal"/>
      <w:lvlText w:val="%7."/>
      <w:lvlJc w:val="left"/>
      <w:pPr>
        <w:ind w:left="5040" w:hanging="360"/>
      </w:pPr>
    </w:lvl>
    <w:lvl w:ilvl="7" w:tplc="FFB8C336">
      <w:start w:val="1"/>
      <w:numFmt w:val="lowerLetter"/>
      <w:lvlText w:val="%8."/>
      <w:lvlJc w:val="left"/>
      <w:pPr>
        <w:ind w:left="5760" w:hanging="360"/>
      </w:pPr>
    </w:lvl>
    <w:lvl w:ilvl="8" w:tplc="7D5EF87C">
      <w:start w:val="1"/>
      <w:numFmt w:val="lowerRoman"/>
      <w:lvlText w:val="%9."/>
      <w:lvlJc w:val="right"/>
      <w:pPr>
        <w:ind w:left="6480" w:hanging="180"/>
      </w:pPr>
    </w:lvl>
  </w:abstractNum>
  <w:abstractNum w:abstractNumId="13" w15:restartNumberingAfterBreak="0">
    <w:nsid w:val="408B6C30"/>
    <w:multiLevelType w:val="hybridMultilevel"/>
    <w:tmpl w:val="BB8A4F9A"/>
    <w:lvl w:ilvl="0" w:tplc="28BC37EE">
      <w:start w:val="1"/>
      <w:numFmt w:val="upperLetter"/>
      <w:lvlText w:val="%1."/>
      <w:lvlJc w:val="left"/>
      <w:pPr>
        <w:ind w:left="720" w:hanging="360"/>
      </w:pPr>
      <w:rPr>
        <w:rFonts w:ascii="Calibri" w:hAnsi="Calibri" w:hint="default"/>
      </w:rPr>
    </w:lvl>
    <w:lvl w:ilvl="1" w:tplc="ED0A508C">
      <w:start w:val="1"/>
      <w:numFmt w:val="lowerLetter"/>
      <w:lvlText w:val="%2."/>
      <w:lvlJc w:val="left"/>
      <w:pPr>
        <w:ind w:left="1440" w:hanging="360"/>
      </w:pPr>
    </w:lvl>
    <w:lvl w:ilvl="2" w:tplc="688E7282">
      <w:start w:val="1"/>
      <w:numFmt w:val="lowerRoman"/>
      <w:lvlText w:val="%3."/>
      <w:lvlJc w:val="right"/>
      <w:pPr>
        <w:ind w:left="2160" w:hanging="180"/>
      </w:pPr>
    </w:lvl>
    <w:lvl w:ilvl="3" w:tplc="55A86218">
      <w:start w:val="1"/>
      <w:numFmt w:val="decimal"/>
      <w:lvlText w:val="%4."/>
      <w:lvlJc w:val="left"/>
      <w:pPr>
        <w:ind w:left="2880" w:hanging="360"/>
      </w:pPr>
    </w:lvl>
    <w:lvl w:ilvl="4" w:tplc="AE7652E8">
      <w:start w:val="1"/>
      <w:numFmt w:val="lowerLetter"/>
      <w:lvlText w:val="%5."/>
      <w:lvlJc w:val="left"/>
      <w:pPr>
        <w:ind w:left="3600" w:hanging="360"/>
      </w:pPr>
    </w:lvl>
    <w:lvl w:ilvl="5" w:tplc="043A8EF6">
      <w:start w:val="1"/>
      <w:numFmt w:val="lowerRoman"/>
      <w:lvlText w:val="%6."/>
      <w:lvlJc w:val="right"/>
      <w:pPr>
        <w:ind w:left="4320" w:hanging="180"/>
      </w:pPr>
    </w:lvl>
    <w:lvl w:ilvl="6" w:tplc="121C3FD4">
      <w:start w:val="1"/>
      <w:numFmt w:val="decimal"/>
      <w:lvlText w:val="%7."/>
      <w:lvlJc w:val="left"/>
      <w:pPr>
        <w:ind w:left="5040" w:hanging="360"/>
      </w:pPr>
    </w:lvl>
    <w:lvl w:ilvl="7" w:tplc="02B2C99A">
      <w:start w:val="1"/>
      <w:numFmt w:val="lowerLetter"/>
      <w:lvlText w:val="%8."/>
      <w:lvlJc w:val="left"/>
      <w:pPr>
        <w:ind w:left="5760" w:hanging="360"/>
      </w:pPr>
    </w:lvl>
    <w:lvl w:ilvl="8" w:tplc="91B8CC50">
      <w:start w:val="1"/>
      <w:numFmt w:val="lowerRoman"/>
      <w:lvlText w:val="%9."/>
      <w:lvlJc w:val="right"/>
      <w:pPr>
        <w:ind w:left="6480" w:hanging="180"/>
      </w:pPr>
    </w:lvl>
  </w:abstractNum>
  <w:abstractNum w:abstractNumId="14" w15:restartNumberingAfterBreak="0">
    <w:nsid w:val="467A6CC1"/>
    <w:multiLevelType w:val="multilevel"/>
    <w:tmpl w:val="FD4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8645A"/>
    <w:multiLevelType w:val="hybridMultilevel"/>
    <w:tmpl w:val="E5C09818"/>
    <w:lvl w:ilvl="0" w:tplc="562C3960">
      <w:start w:val="1"/>
      <w:numFmt w:val="decimal"/>
      <w:lvlText w:val="%1."/>
      <w:lvlJc w:val="left"/>
      <w:pPr>
        <w:ind w:left="720" w:hanging="360"/>
      </w:pPr>
      <w:rPr>
        <w:rFonts w:ascii="Calibri" w:hAnsi="Calibri" w:hint="default"/>
      </w:rPr>
    </w:lvl>
    <w:lvl w:ilvl="1" w:tplc="80940A96">
      <w:start w:val="1"/>
      <w:numFmt w:val="lowerLetter"/>
      <w:lvlText w:val="%2."/>
      <w:lvlJc w:val="left"/>
      <w:pPr>
        <w:ind w:left="1440" w:hanging="360"/>
      </w:pPr>
    </w:lvl>
    <w:lvl w:ilvl="2" w:tplc="637CEE42">
      <w:start w:val="1"/>
      <w:numFmt w:val="lowerRoman"/>
      <w:lvlText w:val="%3."/>
      <w:lvlJc w:val="right"/>
      <w:pPr>
        <w:ind w:left="2160" w:hanging="180"/>
      </w:pPr>
    </w:lvl>
    <w:lvl w:ilvl="3" w:tplc="04962FE6">
      <w:start w:val="1"/>
      <w:numFmt w:val="decimal"/>
      <w:lvlText w:val="%4."/>
      <w:lvlJc w:val="left"/>
      <w:pPr>
        <w:ind w:left="2880" w:hanging="360"/>
      </w:pPr>
    </w:lvl>
    <w:lvl w:ilvl="4" w:tplc="01266358">
      <w:start w:val="1"/>
      <w:numFmt w:val="lowerLetter"/>
      <w:lvlText w:val="%5."/>
      <w:lvlJc w:val="left"/>
      <w:pPr>
        <w:ind w:left="3600" w:hanging="360"/>
      </w:pPr>
    </w:lvl>
    <w:lvl w:ilvl="5" w:tplc="C0ECA19C">
      <w:start w:val="1"/>
      <w:numFmt w:val="lowerRoman"/>
      <w:lvlText w:val="%6."/>
      <w:lvlJc w:val="right"/>
      <w:pPr>
        <w:ind w:left="4320" w:hanging="180"/>
      </w:pPr>
    </w:lvl>
    <w:lvl w:ilvl="6" w:tplc="70C01930">
      <w:start w:val="1"/>
      <w:numFmt w:val="decimal"/>
      <w:lvlText w:val="%7."/>
      <w:lvlJc w:val="left"/>
      <w:pPr>
        <w:ind w:left="5040" w:hanging="360"/>
      </w:pPr>
    </w:lvl>
    <w:lvl w:ilvl="7" w:tplc="B2DACB78">
      <w:start w:val="1"/>
      <w:numFmt w:val="lowerLetter"/>
      <w:lvlText w:val="%8."/>
      <w:lvlJc w:val="left"/>
      <w:pPr>
        <w:ind w:left="5760" w:hanging="360"/>
      </w:pPr>
    </w:lvl>
    <w:lvl w:ilvl="8" w:tplc="5DFE754C">
      <w:start w:val="1"/>
      <w:numFmt w:val="lowerRoman"/>
      <w:lvlText w:val="%9."/>
      <w:lvlJc w:val="right"/>
      <w:pPr>
        <w:ind w:left="6480" w:hanging="180"/>
      </w:pPr>
    </w:lvl>
  </w:abstractNum>
  <w:abstractNum w:abstractNumId="16" w15:restartNumberingAfterBreak="0">
    <w:nsid w:val="4D7840CF"/>
    <w:multiLevelType w:val="hybridMultilevel"/>
    <w:tmpl w:val="FD80A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107869"/>
    <w:multiLevelType w:val="hybridMultilevel"/>
    <w:tmpl w:val="3082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F6D38"/>
    <w:multiLevelType w:val="hybridMultilevel"/>
    <w:tmpl w:val="79EA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A351A"/>
    <w:multiLevelType w:val="hybridMultilevel"/>
    <w:tmpl w:val="EA7882F6"/>
    <w:lvl w:ilvl="0" w:tplc="A58C865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36DF0"/>
    <w:multiLevelType w:val="hybridMultilevel"/>
    <w:tmpl w:val="AF44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047D1"/>
    <w:multiLevelType w:val="hybridMultilevel"/>
    <w:tmpl w:val="B8647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643F22"/>
    <w:multiLevelType w:val="hybridMultilevel"/>
    <w:tmpl w:val="607A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34A77"/>
    <w:multiLevelType w:val="hybridMultilevel"/>
    <w:tmpl w:val="3FF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C5C58"/>
    <w:multiLevelType w:val="hybridMultilevel"/>
    <w:tmpl w:val="86B2E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D0B23"/>
    <w:multiLevelType w:val="multilevel"/>
    <w:tmpl w:val="04D81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11DE1"/>
    <w:multiLevelType w:val="multilevel"/>
    <w:tmpl w:val="076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A6CEB"/>
    <w:multiLevelType w:val="hybridMultilevel"/>
    <w:tmpl w:val="E608755A"/>
    <w:lvl w:ilvl="0" w:tplc="6930E222">
      <w:start w:val="1"/>
      <w:numFmt w:val="bullet"/>
      <w:lvlText w:val=""/>
      <w:lvlJc w:val="left"/>
      <w:pPr>
        <w:ind w:left="720" w:hanging="360"/>
      </w:pPr>
      <w:rPr>
        <w:rFonts w:ascii="Symbol" w:hAnsi="Symbol" w:hint="default"/>
      </w:rPr>
    </w:lvl>
    <w:lvl w:ilvl="1" w:tplc="C73839EE">
      <w:start w:val="1"/>
      <w:numFmt w:val="bullet"/>
      <w:lvlText w:val="o"/>
      <w:lvlJc w:val="left"/>
      <w:pPr>
        <w:ind w:left="1440" w:hanging="360"/>
      </w:pPr>
      <w:rPr>
        <w:rFonts w:ascii="Courier New" w:hAnsi="Courier New" w:hint="default"/>
      </w:rPr>
    </w:lvl>
    <w:lvl w:ilvl="2" w:tplc="ECF8679E">
      <w:start w:val="1"/>
      <w:numFmt w:val="bullet"/>
      <w:lvlText w:val=""/>
      <w:lvlJc w:val="left"/>
      <w:pPr>
        <w:ind w:left="2160" w:hanging="360"/>
      </w:pPr>
      <w:rPr>
        <w:rFonts w:ascii="Wingdings" w:hAnsi="Wingdings" w:hint="default"/>
      </w:rPr>
    </w:lvl>
    <w:lvl w:ilvl="3" w:tplc="B67C5D62">
      <w:start w:val="1"/>
      <w:numFmt w:val="bullet"/>
      <w:lvlText w:val=""/>
      <w:lvlJc w:val="left"/>
      <w:pPr>
        <w:ind w:left="2880" w:hanging="360"/>
      </w:pPr>
      <w:rPr>
        <w:rFonts w:ascii="Symbol" w:hAnsi="Symbol" w:hint="default"/>
      </w:rPr>
    </w:lvl>
    <w:lvl w:ilvl="4" w:tplc="D5165766">
      <w:start w:val="1"/>
      <w:numFmt w:val="bullet"/>
      <w:lvlText w:val="o"/>
      <w:lvlJc w:val="left"/>
      <w:pPr>
        <w:ind w:left="3600" w:hanging="360"/>
      </w:pPr>
      <w:rPr>
        <w:rFonts w:ascii="Courier New" w:hAnsi="Courier New" w:hint="default"/>
      </w:rPr>
    </w:lvl>
    <w:lvl w:ilvl="5" w:tplc="3B42CA5A">
      <w:start w:val="1"/>
      <w:numFmt w:val="bullet"/>
      <w:lvlText w:val=""/>
      <w:lvlJc w:val="left"/>
      <w:pPr>
        <w:ind w:left="4320" w:hanging="360"/>
      </w:pPr>
      <w:rPr>
        <w:rFonts w:ascii="Wingdings" w:hAnsi="Wingdings" w:hint="default"/>
      </w:rPr>
    </w:lvl>
    <w:lvl w:ilvl="6" w:tplc="695C55FA">
      <w:start w:val="1"/>
      <w:numFmt w:val="bullet"/>
      <w:lvlText w:val=""/>
      <w:lvlJc w:val="left"/>
      <w:pPr>
        <w:ind w:left="5040" w:hanging="360"/>
      </w:pPr>
      <w:rPr>
        <w:rFonts w:ascii="Symbol" w:hAnsi="Symbol" w:hint="default"/>
      </w:rPr>
    </w:lvl>
    <w:lvl w:ilvl="7" w:tplc="E08ABD5C">
      <w:start w:val="1"/>
      <w:numFmt w:val="bullet"/>
      <w:lvlText w:val="o"/>
      <w:lvlJc w:val="left"/>
      <w:pPr>
        <w:ind w:left="5760" w:hanging="360"/>
      </w:pPr>
      <w:rPr>
        <w:rFonts w:ascii="Courier New" w:hAnsi="Courier New" w:hint="default"/>
      </w:rPr>
    </w:lvl>
    <w:lvl w:ilvl="8" w:tplc="F4480088">
      <w:start w:val="1"/>
      <w:numFmt w:val="bullet"/>
      <w:lvlText w:val=""/>
      <w:lvlJc w:val="left"/>
      <w:pPr>
        <w:ind w:left="6480" w:hanging="360"/>
      </w:pPr>
      <w:rPr>
        <w:rFonts w:ascii="Wingdings" w:hAnsi="Wingdings" w:hint="default"/>
      </w:rPr>
    </w:lvl>
  </w:abstractNum>
  <w:num w:numId="1" w16cid:durableId="1655794469">
    <w:abstractNumId w:val="10"/>
  </w:num>
  <w:num w:numId="2" w16cid:durableId="613827699">
    <w:abstractNumId w:val="5"/>
  </w:num>
  <w:num w:numId="3" w16cid:durableId="1526745698">
    <w:abstractNumId w:val="15"/>
  </w:num>
  <w:num w:numId="4" w16cid:durableId="148208690">
    <w:abstractNumId w:val="13"/>
  </w:num>
  <w:num w:numId="5" w16cid:durableId="500124102">
    <w:abstractNumId w:val="12"/>
  </w:num>
  <w:num w:numId="6" w16cid:durableId="686371779">
    <w:abstractNumId w:val="27"/>
  </w:num>
  <w:num w:numId="7" w16cid:durableId="1964072405">
    <w:abstractNumId w:val="2"/>
  </w:num>
  <w:num w:numId="8" w16cid:durableId="739451164">
    <w:abstractNumId w:val="20"/>
  </w:num>
  <w:num w:numId="9" w16cid:durableId="786849144">
    <w:abstractNumId w:val="1"/>
  </w:num>
  <w:num w:numId="10" w16cid:durableId="1848713367">
    <w:abstractNumId w:val="22"/>
  </w:num>
  <w:num w:numId="11" w16cid:durableId="1799369854">
    <w:abstractNumId w:val="3"/>
  </w:num>
  <w:num w:numId="12" w16cid:durableId="2013991063">
    <w:abstractNumId w:val="4"/>
  </w:num>
  <w:num w:numId="13" w16cid:durableId="1444812502">
    <w:abstractNumId w:val="19"/>
  </w:num>
  <w:num w:numId="14" w16cid:durableId="218977239">
    <w:abstractNumId w:val="6"/>
  </w:num>
  <w:num w:numId="15" w16cid:durableId="777528777">
    <w:abstractNumId w:val="11"/>
  </w:num>
  <w:num w:numId="16" w16cid:durableId="1383215130">
    <w:abstractNumId w:val="14"/>
  </w:num>
  <w:num w:numId="17" w16cid:durableId="329914652">
    <w:abstractNumId w:val="26"/>
  </w:num>
  <w:num w:numId="18" w16cid:durableId="1569535195">
    <w:abstractNumId w:val="9"/>
  </w:num>
  <w:num w:numId="19" w16cid:durableId="1378242607">
    <w:abstractNumId w:val="18"/>
  </w:num>
  <w:num w:numId="20" w16cid:durableId="1036151387">
    <w:abstractNumId w:val="0"/>
  </w:num>
  <w:num w:numId="21" w16cid:durableId="1225022658">
    <w:abstractNumId w:val="21"/>
  </w:num>
  <w:num w:numId="22" w16cid:durableId="470248882">
    <w:abstractNumId w:val="8"/>
  </w:num>
  <w:num w:numId="23" w16cid:durableId="129901845">
    <w:abstractNumId w:val="16"/>
  </w:num>
  <w:num w:numId="24" w16cid:durableId="1701003766">
    <w:abstractNumId w:val="17"/>
  </w:num>
  <w:num w:numId="25" w16cid:durableId="1678001524">
    <w:abstractNumId w:val="24"/>
  </w:num>
  <w:num w:numId="26" w16cid:durableId="572591798">
    <w:abstractNumId w:val="7"/>
  </w:num>
  <w:num w:numId="27" w16cid:durableId="150680209">
    <w:abstractNumId w:val="25"/>
  </w:num>
  <w:num w:numId="28" w16cid:durableId="79942148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D8"/>
    <w:rsid w:val="00011FC0"/>
    <w:rsid w:val="00015B58"/>
    <w:rsid w:val="00016139"/>
    <w:rsid w:val="00027861"/>
    <w:rsid w:val="00032D98"/>
    <w:rsid w:val="000373EE"/>
    <w:rsid w:val="00041585"/>
    <w:rsid w:val="00044A7D"/>
    <w:rsid w:val="00046566"/>
    <w:rsid w:val="00051B3A"/>
    <w:rsid w:val="00061B16"/>
    <w:rsid w:val="00064093"/>
    <w:rsid w:val="00070C9F"/>
    <w:rsid w:val="0007245D"/>
    <w:rsid w:val="00074EA2"/>
    <w:rsid w:val="00082B37"/>
    <w:rsid w:val="00092CC2"/>
    <w:rsid w:val="000A1403"/>
    <w:rsid w:val="000B071B"/>
    <w:rsid w:val="000B28B8"/>
    <w:rsid w:val="000B6106"/>
    <w:rsid w:val="000B76A1"/>
    <w:rsid w:val="000C18F2"/>
    <w:rsid w:val="000D0C8B"/>
    <w:rsid w:val="000D14D3"/>
    <w:rsid w:val="000D3872"/>
    <w:rsid w:val="000D6304"/>
    <w:rsid w:val="000D7341"/>
    <w:rsid w:val="000E675D"/>
    <w:rsid w:val="00103664"/>
    <w:rsid w:val="001125EC"/>
    <w:rsid w:val="00121505"/>
    <w:rsid w:val="00130217"/>
    <w:rsid w:val="00133A19"/>
    <w:rsid w:val="001433B7"/>
    <w:rsid w:val="00144C5C"/>
    <w:rsid w:val="00147238"/>
    <w:rsid w:val="0015747C"/>
    <w:rsid w:val="00157C70"/>
    <w:rsid w:val="001709A1"/>
    <w:rsid w:val="00172AD9"/>
    <w:rsid w:val="00173469"/>
    <w:rsid w:val="001759CB"/>
    <w:rsid w:val="00180C16"/>
    <w:rsid w:val="00184957"/>
    <w:rsid w:val="00194706"/>
    <w:rsid w:val="00195F2E"/>
    <w:rsid w:val="001977F8"/>
    <w:rsid w:val="001A1151"/>
    <w:rsid w:val="001B2406"/>
    <w:rsid w:val="001B41F2"/>
    <w:rsid w:val="001C5C08"/>
    <w:rsid w:val="001D444E"/>
    <w:rsid w:val="001D4C40"/>
    <w:rsid w:val="001E1231"/>
    <w:rsid w:val="001E1A31"/>
    <w:rsid w:val="001E1B8A"/>
    <w:rsid w:val="001F1A25"/>
    <w:rsid w:val="002005E1"/>
    <w:rsid w:val="002036D7"/>
    <w:rsid w:val="00207AC6"/>
    <w:rsid w:val="002140BB"/>
    <w:rsid w:val="00220659"/>
    <w:rsid w:val="00220B80"/>
    <w:rsid w:val="0022239E"/>
    <w:rsid w:val="0024036F"/>
    <w:rsid w:val="00240A85"/>
    <w:rsid w:val="00244A78"/>
    <w:rsid w:val="002451CA"/>
    <w:rsid w:val="002461B4"/>
    <w:rsid w:val="00246BE2"/>
    <w:rsid w:val="00260FD3"/>
    <w:rsid w:val="002614FB"/>
    <w:rsid w:val="00261F8C"/>
    <w:rsid w:val="0026273F"/>
    <w:rsid w:val="002632FB"/>
    <w:rsid w:val="00263506"/>
    <w:rsid w:val="002661B0"/>
    <w:rsid w:val="002664C7"/>
    <w:rsid w:val="002670D4"/>
    <w:rsid w:val="00267AA6"/>
    <w:rsid w:val="00275AD7"/>
    <w:rsid w:val="00280E83"/>
    <w:rsid w:val="00283843"/>
    <w:rsid w:val="002904B5"/>
    <w:rsid w:val="002A24A0"/>
    <w:rsid w:val="002A2EBB"/>
    <w:rsid w:val="002C5ADA"/>
    <w:rsid w:val="002C712D"/>
    <w:rsid w:val="002D096F"/>
    <w:rsid w:val="002D27D0"/>
    <w:rsid w:val="002D383B"/>
    <w:rsid w:val="002D7400"/>
    <w:rsid w:val="002E1849"/>
    <w:rsid w:val="002E205A"/>
    <w:rsid w:val="002E4CF6"/>
    <w:rsid w:val="002E743A"/>
    <w:rsid w:val="002F13F3"/>
    <w:rsid w:val="003025CC"/>
    <w:rsid w:val="00310990"/>
    <w:rsid w:val="00320EE1"/>
    <w:rsid w:val="00324832"/>
    <w:rsid w:val="0033523B"/>
    <w:rsid w:val="00340537"/>
    <w:rsid w:val="003475DE"/>
    <w:rsid w:val="00351BA4"/>
    <w:rsid w:val="0035529F"/>
    <w:rsid w:val="0035744F"/>
    <w:rsid w:val="00357D46"/>
    <w:rsid w:val="00361DB8"/>
    <w:rsid w:val="00362A30"/>
    <w:rsid w:val="00362FD3"/>
    <w:rsid w:val="00365EBA"/>
    <w:rsid w:val="00366620"/>
    <w:rsid w:val="00372BA6"/>
    <w:rsid w:val="0038352E"/>
    <w:rsid w:val="003848F9"/>
    <w:rsid w:val="00386404"/>
    <w:rsid w:val="003868E4"/>
    <w:rsid w:val="00392C16"/>
    <w:rsid w:val="0039403E"/>
    <w:rsid w:val="00397359"/>
    <w:rsid w:val="003A0F2C"/>
    <w:rsid w:val="003A16F6"/>
    <w:rsid w:val="003A31D5"/>
    <w:rsid w:val="003A7D51"/>
    <w:rsid w:val="003B5406"/>
    <w:rsid w:val="003C1A25"/>
    <w:rsid w:val="003D4638"/>
    <w:rsid w:val="003E7BB5"/>
    <w:rsid w:val="003F1EB1"/>
    <w:rsid w:val="003F365D"/>
    <w:rsid w:val="003F67B6"/>
    <w:rsid w:val="004023A0"/>
    <w:rsid w:val="00407743"/>
    <w:rsid w:val="00407A95"/>
    <w:rsid w:val="00407BE1"/>
    <w:rsid w:val="00423AC3"/>
    <w:rsid w:val="004248FD"/>
    <w:rsid w:val="0042626E"/>
    <w:rsid w:val="004307EE"/>
    <w:rsid w:val="00441F36"/>
    <w:rsid w:val="00443609"/>
    <w:rsid w:val="00443EF1"/>
    <w:rsid w:val="00444F68"/>
    <w:rsid w:val="00445424"/>
    <w:rsid w:val="004461AE"/>
    <w:rsid w:val="004476A4"/>
    <w:rsid w:val="00450084"/>
    <w:rsid w:val="00451B87"/>
    <w:rsid w:val="00455DAD"/>
    <w:rsid w:val="004732C6"/>
    <w:rsid w:val="004776EE"/>
    <w:rsid w:val="0048211B"/>
    <w:rsid w:val="00490096"/>
    <w:rsid w:val="004968AF"/>
    <w:rsid w:val="004A7908"/>
    <w:rsid w:val="004B09F1"/>
    <w:rsid w:val="004B68AB"/>
    <w:rsid w:val="004B7195"/>
    <w:rsid w:val="004C0A9D"/>
    <w:rsid w:val="004D21B2"/>
    <w:rsid w:val="004D345F"/>
    <w:rsid w:val="004E01DB"/>
    <w:rsid w:val="004E1710"/>
    <w:rsid w:val="004E430D"/>
    <w:rsid w:val="004E6255"/>
    <w:rsid w:val="004E7570"/>
    <w:rsid w:val="004F23AB"/>
    <w:rsid w:val="00505D65"/>
    <w:rsid w:val="00515527"/>
    <w:rsid w:val="005211C2"/>
    <w:rsid w:val="00523155"/>
    <w:rsid w:val="00527589"/>
    <w:rsid w:val="0053161C"/>
    <w:rsid w:val="0053174A"/>
    <w:rsid w:val="00531CBD"/>
    <w:rsid w:val="00533A5B"/>
    <w:rsid w:val="00546B30"/>
    <w:rsid w:val="00547AB2"/>
    <w:rsid w:val="00550B7A"/>
    <w:rsid w:val="0055178C"/>
    <w:rsid w:val="00551E42"/>
    <w:rsid w:val="005542C7"/>
    <w:rsid w:val="00554869"/>
    <w:rsid w:val="00557DBD"/>
    <w:rsid w:val="00560C1E"/>
    <w:rsid w:val="00567975"/>
    <w:rsid w:val="00574297"/>
    <w:rsid w:val="00574765"/>
    <w:rsid w:val="0057546E"/>
    <w:rsid w:val="00575BA7"/>
    <w:rsid w:val="005767C9"/>
    <w:rsid w:val="005801E9"/>
    <w:rsid w:val="0058047C"/>
    <w:rsid w:val="005879D3"/>
    <w:rsid w:val="00591045"/>
    <w:rsid w:val="005A17E3"/>
    <w:rsid w:val="005A40E3"/>
    <w:rsid w:val="005B395F"/>
    <w:rsid w:val="005B7C09"/>
    <w:rsid w:val="005C28E4"/>
    <w:rsid w:val="005C513B"/>
    <w:rsid w:val="005E0B6A"/>
    <w:rsid w:val="005E52D5"/>
    <w:rsid w:val="005F25E9"/>
    <w:rsid w:val="005F3894"/>
    <w:rsid w:val="00601457"/>
    <w:rsid w:val="006026DD"/>
    <w:rsid w:val="0060517C"/>
    <w:rsid w:val="0060628D"/>
    <w:rsid w:val="0061619C"/>
    <w:rsid w:val="00624B1B"/>
    <w:rsid w:val="00630363"/>
    <w:rsid w:val="00637F1A"/>
    <w:rsid w:val="00641CE7"/>
    <w:rsid w:val="00641F72"/>
    <w:rsid w:val="006541A6"/>
    <w:rsid w:val="0066157F"/>
    <w:rsid w:val="00663E2E"/>
    <w:rsid w:val="006710EB"/>
    <w:rsid w:val="00673894"/>
    <w:rsid w:val="006754E9"/>
    <w:rsid w:val="00676A04"/>
    <w:rsid w:val="00685501"/>
    <w:rsid w:val="0068572F"/>
    <w:rsid w:val="00686B72"/>
    <w:rsid w:val="0068760F"/>
    <w:rsid w:val="00693D5D"/>
    <w:rsid w:val="00693F50"/>
    <w:rsid w:val="006A183B"/>
    <w:rsid w:val="006A457E"/>
    <w:rsid w:val="006A53B1"/>
    <w:rsid w:val="006A7CAD"/>
    <w:rsid w:val="006B1EB7"/>
    <w:rsid w:val="006B40FF"/>
    <w:rsid w:val="006C5784"/>
    <w:rsid w:val="006C721A"/>
    <w:rsid w:val="006D4800"/>
    <w:rsid w:val="006D5C1A"/>
    <w:rsid w:val="006E7F62"/>
    <w:rsid w:val="006F4669"/>
    <w:rsid w:val="006F6702"/>
    <w:rsid w:val="006F788E"/>
    <w:rsid w:val="006F7FF2"/>
    <w:rsid w:val="00703372"/>
    <w:rsid w:val="007068DE"/>
    <w:rsid w:val="00713937"/>
    <w:rsid w:val="007146B6"/>
    <w:rsid w:val="00714FF3"/>
    <w:rsid w:val="007158E9"/>
    <w:rsid w:val="00720CEB"/>
    <w:rsid w:val="007238A0"/>
    <w:rsid w:val="0072407E"/>
    <w:rsid w:val="00727420"/>
    <w:rsid w:val="00727993"/>
    <w:rsid w:val="00730405"/>
    <w:rsid w:val="007319C2"/>
    <w:rsid w:val="00732F0B"/>
    <w:rsid w:val="00736A4F"/>
    <w:rsid w:val="00742349"/>
    <w:rsid w:val="007468BA"/>
    <w:rsid w:val="0075131C"/>
    <w:rsid w:val="007514CA"/>
    <w:rsid w:val="00753586"/>
    <w:rsid w:val="00754313"/>
    <w:rsid w:val="00755BC1"/>
    <w:rsid w:val="00776CDE"/>
    <w:rsid w:val="00777B8F"/>
    <w:rsid w:val="007878AA"/>
    <w:rsid w:val="007913E7"/>
    <w:rsid w:val="00793F43"/>
    <w:rsid w:val="00795C13"/>
    <w:rsid w:val="007A0B0F"/>
    <w:rsid w:val="007A16A4"/>
    <w:rsid w:val="007A2B85"/>
    <w:rsid w:val="007A4836"/>
    <w:rsid w:val="007A5F31"/>
    <w:rsid w:val="007C638D"/>
    <w:rsid w:val="007D0332"/>
    <w:rsid w:val="007D520F"/>
    <w:rsid w:val="007E11DC"/>
    <w:rsid w:val="007F0040"/>
    <w:rsid w:val="007F2719"/>
    <w:rsid w:val="007F2F8B"/>
    <w:rsid w:val="007F606C"/>
    <w:rsid w:val="00802896"/>
    <w:rsid w:val="00807101"/>
    <w:rsid w:val="00814D2C"/>
    <w:rsid w:val="008305B7"/>
    <w:rsid w:val="00831558"/>
    <w:rsid w:val="00834056"/>
    <w:rsid w:val="00834D9A"/>
    <w:rsid w:val="00840510"/>
    <w:rsid w:val="00843934"/>
    <w:rsid w:val="00850E1B"/>
    <w:rsid w:val="008571C6"/>
    <w:rsid w:val="00872A67"/>
    <w:rsid w:val="008736B0"/>
    <w:rsid w:val="00875019"/>
    <w:rsid w:val="00877639"/>
    <w:rsid w:val="00877DC7"/>
    <w:rsid w:val="008818A1"/>
    <w:rsid w:val="00882D49"/>
    <w:rsid w:val="0088739C"/>
    <w:rsid w:val="00894475"/>
    <w:rsid w:val="0089599B"/>
    <w:rsid w:val="008A01A8"/>
    <w:rsid w:val="008A0F3B"/>
    <w:rsid w:val="008A22C0"/>
    <w:rsid w:val="008A7C4E"/>
    <w:rsid w:val="008A7EE2"/>
    <w:rsid w:val="008B47DF"/>
    <w:rsid w:val="008B5A9D"/>
    <w:rsid w:val="008B659E"/>
    <w:rsid w:val="008B676F"/>
    <w:rsid w:val="008C429B"/>
    <w:rsid w:val="008C6250"/>
    <w:rsid w:val="008C7EE8"/>
    <w:rsid w:val="008D147B"/>
    <w:rsid w:val="008D521D"/>
    <w:rsid w:val="008E3BEF"/>
    <w:rsid w:val="008F2886"/>
    <w:rsid w:val="008F3B1D"/>
    <w:rsid w:val="0090002F"/>
    <w:rsid w:val="0090579E"/>
    <w:rsid w:val="00911EF7"/>
    <w:rsid w:val="00917BFA"/>
    <w:rsid w:val="009222B3"/>
    <w:rsid w:val="00922CA6"/>
    <w:rsid w:val="00923C4F"/>
    <w:rsid w:val="00931760"/>
    <w:rsid w:val="00934CE2"/>
    <w:rsid w:val="00943FA2"/>
    <w:rsid w:val="00946BD1"/>
    <w:rsid w:val="009576EE"/>
    <w:rsid w:val="009619C8"/>
    <w:rsid w:val="009662AB"/>
    <w:rsid w:val="00967DE3"/>
    <w:rsid w:val="00973099"/>
    <w:rsid w:val="0097533B"/>
    <w:rsid w:val="00981943"/>
    <w:rsid w:val="0098658C"/>
    <w:rsid w:val="00991C73"/>
    <w:rsid w:val="009960B7"/>
    <w:rsid w:val="009A00FF"/>
    <w:rsid w:val="009A2F5D"/>
    <w:rsid w:val="009A6141"/>
    <w:rsid w:val="009B423D"/>
    <w:rsid w:val="009D1E1E"/>
    <w:rsid w:val="009D472F"/>
    <w:rsid w:val="009E227A"/>
    <w:rsid w:val="009E7821"/>
    <w:rsid w:val="00A0317B"/>
    <w:rsid w:val="00A05045"/>
    <w:rsid w:val="00A11D5C"/>
    <w:rsid w:val="00A13123"/>
    <w:rsid w:val="00A1692F"/>
    <w:rsid w:val="00A20BB3"/>
    <w:rsid w:val="00A20CEA"/>
    <w:rsid w:val="00A2171C"/>
    <w:rsid w:val="00A23396"/>
    <w:rsid w:val="00A24F0C"/>
    <w:rsid w:val="00A27B6F"/>
    <w:rsid w:val="00A334F4"/>
    <w:rsid w:val="00A4062D"/>
    <w:rsid w:val="00A413BC"/>
    <w:rsid w:val="00A41CC5"/>
    <w:rsid w:val="00A5019E"/>
    <w:rsid w:val="00A548D9"/>
    <w:rsid w:val="00A549E8"/>
    <w:rsid w:val="00A5644A"/>
    <w:rsid w:val="00A712D3"/>
    <w:rsid w:val="00A72F44"/>
    <w:rsid w:val="00A90C16"/>
    <w:rsid w:val="00A92105"/>
    <w:rsid w:val="00A97B5C"/>
    <w:rsid w:val="00AA0F51"/>
    <w:rsid w:val="00AB184A"/>
    <w:rsid w:val="00AB18E9"/>
    <w:rsid w:val="00AB2D78"/>
    <w:rsid w:val="00AB6CBC"/>
    <w:rsid w:val="00AD30C4"/>
    <w:rsid w:val="00AD41A0"/>
    <w:rsid w:val="00AD5ADE"/>
    <w:rsid w:val="00AE50A2"/>
    <w:rsid w:val="00AE553D"/>
    <w:rsid w:val="00AE5A78"/>
    <w:rsid w:val="00AF0E56"/>
    <w:rsid w:val="00B043A1"/>
    <w:rsid w:val="00B06755"/>
    <w:rsid w:val="00B074D7"/>
    <w:rsid w:val="00B10D8B"/>
    <w:rsid w:val="00B157B0"/>
    <w:rsid w:val="00B172A6"/>
    <w:rsid w:val="00B34063"/>
    <w:rsid w:val="00B3456C"/>
    <w:rsid w:val="00B34D17"/>
    <w:rsid w:val="00B47274"/>
    <w:rsid w:val="00B52F4D"/>
    <w:rsid w:val="00B6200C"/>
    <w:rsid w:val="00B645A5"/>
    <w:rsid w:val="00B662D1"/>
    <w:rsid w:val="00B667C5"/>
    <w:rsid w:val="00B66D75"/>
    <w:rsid w:val="00B738F5"/>
    <w:rsid w:val="00B83DD9"/>
    <w:rsid w:val="00B853A2"/>
    <w:rsid w:val="00B945D4"/>
    <w:rsid w:val="00B95B67"/>
    <w:rsid w:val="00BA116B"/>
    <w:rsid w:val="00BC5081"/>
    <w:rsid w:val="00BC5FC0"/>
    <w:rsid w:val="00BC6042"/>
    <w:rsid w:val="00BD1175"/>
    <w:rsid w:val="00BD1927"/>
    <w:rsid w:val="00BD5AAB"/>
    <w:rsid w:val="00BE2F6E"/>
    <w:rsid w:val="00BF1F79"/>
    <w:rsid w:val="00C0490B"/>
    <w:rsid w:val="00C07F5C"/>
    <w:rsid w:val="00C10650"/>
    <w:rsid w:val="00C14956"/>
    <w:rsid w:val="00C248DF"/>
    <w:rsid w:val="00C32AA8"/>
    <w:rsid w:val="00C36365"/>
    <w:rsid w:val="00C45ED0"/>
    <w:rsid w:val="00C4701C"/>
    <w:rsid w:val="00C47940"/>
    <w:rsid w:val="00C644BC"/>
    <w:rsid w:val="00C65953"/>
    <w:rsid w:val="00C705BF"/>
    <w:rsid w:val="00C76800"/>
    <w:rsid w:val="00C825C7"/>
    <w:rsid w:val="00C9029D"/>
    <w:rsid w:val="00C9314C"/>
    <w:rsid w:val="00C95909"/>
    <w:rsid w:val="00CA02F6"/>
    <w:rsid w:val="00CA0B4D"/>
    <w:rsid w:val="00CA2976"/>
    <w:rsid w:val="00CA3D8B"/>
    <w:rsid w:val="00CB5843"/>
    <w:rsid w:val="00CB5864"/>
    <w:rsid w:val="00CB781F"/>
    <w:rsid w:val="00CC3653"/>
    <w:rsid w:val="00CC4545"/>
    <w:rsid w:val="00CC48A4"/>
    <w:rsid w:val="00CC4909"/>
    <w:rsid w:val="00CD1CCE"/>
    <w:rsid w:val="00CD2870"/>
    <w:rsid w:val="00CD6657"/>
    <w:rsid w:val="00CD6B07"/>
    <w:rsid w:val="00CE2D59"/>
    <w:rsid w:val="00CE2E16"/>
    <w:rsid w:val="00CE3F3A"/>
    <w:rsid w:val="00CE4BFD"/>
    <w:rsid w:val="00CF3074"/>
    <w:rsid w:val="00CF3D61"/>
    <w:rsid w:val="00CF4D0C"/>
    <w:rsid w:val="00D1139B"/>
    <w:rsid w:val="00D16B21"/>
    <w:rsid w:val="00D24479"/>
    <w:rsid w:val="00D3003B"/>
    <w:rsid w:val="00D40C54"/>
    <w:rsid w:val="00D4569A"/>
    <w:rsid w:val="00D469F5"/>
    <w:rsid w:val="00D53A15"/>
    <w:rsid w:val="00D547FF"/>
    <w:rsid w:val="00D54E76"/>
    <w:rsid w:val="00D5778E"/>
    <w:rsid w:val="00D664F5"/>
    <w:rsid w:val="00D71256"/>
    <w:rsid w:val="00D86EB1"/>
    <w:rsid w:val="00D92F28"/>
    <w:rsid w:val="00D97311"/>
    <w:rsid w:val="00DA0937"/>
    <w:rsid w:val="00DA3BD2"/>
    <w:rsid w:val="00DA5BF7"/>
    <w:rsid w:val="00DB4694"/>
    <w:rsid w:val="00DB5210"/>
    <w:rsid w:val="00DC6289"/>
    <w:rsid w:val="00DC78A0"/>
    <w:rsid w:val="00DE347B"/>
    <w:rsid w:val="00DF7970"/>
    <w:rsid w:val="00DF7A68"/>
    <w:rsid w:val="00E015A8"/>
    <w:rsid w:val="00E06A59"/>
    <w:rsid w:val="00E0779C"/>
    <w:rsid w:val="00E107C6"/>
    <w:rsid w:val="00E21F36"/>
    <w:rsid w:val="00E24296"/>
    <w:rsid w:val="00E253D6"/>
    <w:rsid w:val="00E25A8A"/>
    <w:rsid w:val="00E33025"/>
    <w:rsid w:val="00E34D5F"/>
    <w:rsid w:val="00E37511"/>
    <w:rsid w:val="00E407B6"/>
    <w:rsid w:val="00E4303E"/>
    <w:rsid w:val="00E4334C"/>
    <w:rsid w:val="00E46527"/>
    <w:rsid w:val="00E50FD5"/>
    <w:rsid w:val="00E523CB"/>
    <w:rsid w:val="00E54B90"/>
    <w:rsid w:val="00E567AB"/>
    <w:rsid w:val="00E62072"/>
    <w:rsid w:val="00E664C0"/>
    <w:rsid w:val="00E677D8"/>
    <w:rsid w:val="00E75D6B"/>
    <w:rsid w:val="00E83F7E"/>
    <w:rsid w:val="00E8761E"/>
    <w:rsid w:val="00E87E4B"/>
    <w:rsid w:val="00E91673"/>
    <w:rsid w:val="00E937F3"/>
    <w:rsid w:val="00E973FC"/>
    <w:rsid w:val="00EA09A5"/>
    <w:rsid w:val="00EA1EA8"/>
    <w:rsid w:val="00EB2B98"/>
    <w:rsid w:val="00EC2C0D"/>
    <w:rsid w:val="00EC2F65"/>
    <w:rsid w:val="00ED0DC4"/>
    <w:rsid w:val="00ED3996"/>
    <w:rsid w:val="00ED44FE"/>
    <w:rsid w:val="00ED5348"/>
    <w:rsid w:val="00ED5E04"/>
    <w:rsid w:val="00EE0D00"/>
    <w:rsid w:val="00EE42D2"/>
    <w:rsid w:val="00EE462C"/>
    <w:rsid w:val="00EF63BE"/>
    <w:rsid w:val="00EF76FB"/>
    <w:rsid w:val="00F02DE5"/>
    <w:rsid w:val="00F0367A"/>
    <w:rsid w:val="00F07691"/>
    <w:rsid w:val="00F26884"/>
    <w:rsid w:val="00F34AEE"/>
    <w:rsid w:val="00F36115"/>
    <w:rsid w:val="00F40D2B"/>
    <w:rsid w:val="00F43341"/>
    <w:rsid w:val="00F47377"/>
    <w:rsid w:val="00F52073"/>
    <w:rsid w:val="00F5675F"/>
    <w:rsid w:val="00F65F17"/>
    <w:rsid w:val="00F70EB6"/>
    <w:rsid w:val="00F730DB"/>
    <w:rsid w:val="00F8721A"/>
    <w:rsid w:val="00F9277A"/>
    <w:rsid w:val="00F947DF"/>
    <w:rsid w:val="00FA6B77"/>
    <w:rsid w:val="00FB2195"/>
    <w:rsid w:val="00FB388A"/>
    <w:rsid w:val="00FB70FA"/>
    <w:rsid w:val="00FB7161"/>
    <w:rsid w:val="00FC115E"/>
    <w:rsid w:val="00FC2B4C"/>
    <w:rsid w:val="00FD20DD"/>
    <w:rsid w:val="00FD3071"/>
    <w:rsid w:val="00FD3360"/>
    <w:rsid w:val="00FD48CF"/>
    <w:rsid w:val="00FE0FA5"/>
    <w:rsid w:val="00FE2116"/>
    <w:rsid w:val="00FE3490"/>
    <w:rsid w:val="00FE4DBC"/>
    <w:rsid w:val="00FE61F4"/>
    <w:rsid w:val="00FF5878"/>
    <w:rsid w:val="01B1640C"/>
    <w:rsid w:val="01EAB80C"/>
    <w:rsid w:val="01F89CD9"/>
    <w:rsid w:val="04331F1D"/>
    <w:rsid w:val="05A9A6D0"/>
    <w:rsid w:val="06B282EE"/>
    <w:rsid w:val="070F6124"/>
    <w:rsid w:val="08278FCF"/>
    <w:rsid w:val="08BC927F"/>
    <w:rsid w:val="0955A362"/>
    <w:rsid w:val="0B4E8C88"/>
    <w:rsid w:val="0B7E195A"/>
    <w:rsid w:val="0DDE60A3"/>
    <w:rsid w:val="108317C8"/>
    <w:rsid w:val="117614CD"/>
    <w:rsid w:val="13985950"/>
    <w:rsid w:val="16C416FD"/>
    <w:rsid w:val="17B067D7"/>
    <w:rsid w:val="17E4F4E0"/>
    <w:rsid w:val="192738E4"/>
    <w:rsid w:val="192D1CB2"/>
    <w:rsid w:val="193FC0CB"/>
    <w:rsid w:val="194E0D9F"/>
    <w:rsid w:val="19628560"/>
    <w:rsid w:val="1A1DE51A"/>
    <w:rsid w:val="1B46A7ED"/>
    <w:rsid w:val="1B560608"/>
    <w:rsid w:val="1D83A861"/>
    <w:rsid w:val="1E1EBF52"/>
    <w:rsid w:val="200177A5"/>
    <w:rsid w:val="23331989"/>
    <w:rsid w:val="233F92A7"/>
    <w:rsid w:val="23948FFA"/>
    <w:rsid w:val="23DE65FD"/>
    <w:rsid w:val="252E8D67"/>
    <w:rsid w:val="2649E99F"/>
    <w:rsid w:val="2651DBB0"/>
    <w:rsid w:val="26D0AB17"/>
    <w:rsid w:val="27D40498"/>
    <w:rsid w:val="280A6698"/>
    <w:rsid w:val="2A019949"/>
    <w:rsid w:val="2BF4F5BA"/>
    <w:rsid w:val="2C3401DE"/>
    <w:rsid w:val="2D9A0E43"/>
    <w:rsid w:val="2DE6A942"/>
    <w:rsid w:val="2F1411B5"/>
    <w:rsid w:val="33EF8461"/>
    <w:rsid w:val="345A9CD0"/>
    <w:rsid w:val="34B874FF"/>
    <w:rsid w:val="3525BDBC"/>
    <w:rsid w:val="359F1A85"/>
    <w:rsid w:val="37BFFD63"/>
    <w:rsid w:val="37EBCC4E"/>
    <w:rsid w:val="38C9F8B0"/>
    <w:rsid w:val="38CA3098"/>
    <w:rsid w:val="3B70B6E3"/>
    <w:rsid w:val="3C44833D"/>
    <w:rsid w:val="3C778FCB"/>
    <w:rsid w:val="3E14C1EA"/>
    <w:rsid w:val="417505F2"/>
    <w:rsid w:val="419AD1DC"/>
    <w:rsid w:val="432CAB2D"/>
    <w:rsid w:val="45E76596"/>
    <w:rsid w:val="46326712"/>
    <w:rsid w:val="47D72A7D"/>
    <w:rsid w:val="486917E9"/>
    <w:rsid w:val="48C51BBE"/>
    <w:rsid w:val="493B77B3"/>
    <w:rsid w:val="4B12751C"/>
    <w:rsid w:val="4B924412"/>
    <w:rsid w:val="4B9BB584"/>
    <w:rsid w:val="4BDD2963"/>
    <w:rsid w:val="4BEE8D99"/>
    <w:rsid w:val="4CFCB585"/>
    <w:rsid w:val="4D4B7BE0"/>
    <w:rsid w:val="4E099D09"/>
    <w:rsid w:val="4ECB5434"/>
    <w:rsid w:val="4FA88615"/>
    <w:rsid w:val="538C02A7"/>
    <w:rsid w:val="54DFC394"/>
    <w:rsid w:val="550C0BFD"/>
    <w:rsid w:val="56632561"/>
    <w:rsid w:val="57B27233"/>
    <w:rsid w:val="59D3939E"/>
    <w:rsid w:val="5B075963"/>
    <w:rsid w:val="5B44BE9B"/>
    <w:rsid w:val="5B6D2D39"/>
    <w:rsid w:val="5B71FA6F"/>
    <w:rsid w:val="5E6361E4"/>
    <w:rsid w:val="5F343594"/>
    <w:rsid w:val="61617DB0"/>
    <w:rsid w:val="61852152"/>
    <w:rsid w:val="635120F5"/>
    <w:rsid w:val="63976A98"/>
    <w:rsid w:val="641FC8DA"/>
    <w:rsid w:val="64D83D27"/>
    <w:rsid w:val="67371CC2"/>
    <w:rsid w:val="67FDC797"/>
    <w:rsid w:val="685D33A3"/>
    <w:rsid w:val="68A9BC6A"/>
    <w:rsid w:val="68DE893A"/>
    <w:rsid w:val="69C0067E"/>
    <w:rsid w:val="6A781360"/>
    <w:rsid w:val="6B7A222B"/>
    <w:rsid w:val="6C9A9BC0"/>
    <w:rsid w:val="6DAE3432"/>
    <w:rsid w:val="6DBDA74D"/>
    <w:rsid w:val="6E0CD6B3"/>
    <w:rsid w:val="6E9D03DB"/>
    <w:rsid w:val="710FA62E"/>
    <w:rsid w:val="72698218"/>
    <w:rsid w:val="7329E4FB"/>
    <w:rsid w:val="737EA66E"/>
    <w:rsid w:val="745B54B0"/>
    <w:rsid w:val="7499D981"/>
    <w:rsid w:val="74FE3FE5"/>
    <w:rsid w:val="75FC394C"/>
    <w:rsid w:val="77758BEA"/>
    <w:rsid w:val="77CAD92F"/>
    <w:rsid w:val="78396510"/>
    <w:rsid w:val="78F3E868"/>
    <w:rsid w:val="79ADF0E5"/>
    <w:rsid w:val="7AC1FB7F"/>
    <w:rsid w:val="7B387906"/>
    <w:rsid w:val="7B3DFA81"/>
    <w:rsid w:val="7B9CFCB0"/>
    <w:rsid w:val="7BCA7316"/>
    <w:rsid w:val="7C269FD4"/>
    <w:rsid w:val="7C8421CD"/>
    <w:rsid w:val="7CAA9E2F"/>
    <w:rsid w:val="7CDCA6F7"/>
    <w:rsid w:val="7DCEF4B5"/>
    <w:rsid w:val="7DFB1D12"/>
    <w:rsid w:val="7E54F19F"/>
    <w:rsid w:val="7FC06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E13EE"/>
  <w15:chartTrackingRefBased/>
  <w15:docId w15:val="{94B43586-2DF3-429B-8C29-7C2CB2D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D8"/>
  </w:style>
  <w:style w:type="paragraph" w:styleId="Heading1">
    <w:name w:val="heading 1"/>
    <w:basedOn w:val="Normal"/>
    <w:next w:val="Normal"/>
    <w:link w:val="Heading1Char"/>
    <w:uiPriority w:val="9"/>
    <w:qFormat/>
    <w:rsid w:val="00E677D8"/>
    <w:pPr>
      <w:keepNext/>
      <w:keepLines/>
      <w:spacing w:before="360" w:after="40" w:line="240" w:lineRule="auto"/>
      <w:outlineLvl w:val="0"/>
    </w:pPr>
    <w:rPr>
      <w:rFonts w:asciiTheme="majorHAnsi" w:eastAsiaTheme="majorEastAsia" w:hAnsiTheme="majorHAnsi" w:cstheme="majorBidi"/>
      <w:color w:val="000098" w:themeColor="accent6" w:themeShade="BF"/>
      <w:sz w:val="40"/>
      <w:szCs w:val="40"/>
    </w:rPr>
  </w:style>
  <w:style w:type="paragraph" w:styleId="Heading2">
    <w:name w:val="heading 2"/>
    <w:basedOn w:val="Normal"/>
    <w:next w:val="Normal"/>
    <w:link w:val="Heading2Char"/>
    <w:uiPriority w:val="9"/>
    <w:unhideWhenUsed/>
    <w:qFormat/>
    <w:rsid w:val="00E677D8"/>
    <w:pPr>
      <w:keepNext/>
      <w:keepLines/>
      <w:spacing w:before="80" w:after="0" w:line="240" w:lineRule="auto"/>
      <w:outlineLvl w:val="1"/>
    </w:pPr>
    <w:rPr>
      <w:rFonts w:asciiTheme="majorHAnsi" w:eastAsiaTheme="majorEastAsia" w:hAnsiTheme="majorHAnsi" w:cstheme="majorBidi"/>
      <w:color w:val="000098" w:themeColor="accent6" w:themeShade="BF"/>
      <w:sz w:val="28"/>
      <w:szCs w:val="28"/>
    </w:rPr>
  </w:style>
  <w:style w:type="paragraph" w:styleId="Heading3">
    <w:name w:val="heading 3"/>
    <w:basedOn w:val="Normal"/>
    <w:next w:val="Normal"/>
    <w:link w:val="Heading3Char"/>
    <w:uiPriority w:val="9"/>
    <w:semiHidden/>
    <w:unhideWhenUsed/>
    <w:qFormat/>
    <w:rsid w:val="00E677D8"/>
    <w:pPr>
      <w:keepNext/>
      <w:keepLines/>
      <w:spacing w:before="80" w:after="0" w:line="240" w:lineRule="auto"/>
      <w:outlineLvl w:val="2"/>
    </w:pPr>
    <w:rPr>
      <w:rFonts w:asciiTheme="majorHAnsi" w:eastAsiaTheme="majorEastAsia" w:hAnsiTheme="majorHAnsi" w:cstheme="majorBidi"/>
      <w:color w:val="000098" w:themeColor="accent6" w:themeShade="BF"/>
      <w:sz w:val="24"/>
      <w:szCs w:val="24"/>
    </w:rPr>
  </w:style>
  <w:style w:type="paragraph" w:styleId="Heading4">
    <w:name w:val="heading 4"/>
    <w:basedOn w:val="Normal"/>
    <w:next w:val="Normal"/>
    <w:link w:val="Heading4Char"/>
    <w:uiPriority w:val="9"/>
    <w:semiHidden/>
    <w:unhideWhenUsed/>
    <w:qFormat/>
    <w:rsid w:val="00E677D8"/>
    <w:pPr>
      <w:keepNext/>
      <w:keepLines/>
      <w:spacing w:before="80" w:after="0"/>
      <w:outlineLvl w:val="3"/>
    </w:pPr>
    <w:rPr>
      <w:rFonts w:asciiTheme="majorHAnsi" w:eastAsiaTheme="majorEastAsia" w:hAnsiTheme="majorHAnsi" w:cstheme="majorBidi"/>
      <w:color w:val="0000CC" w:themeColor="accent6"/>
      <w:sz w:val="22"/>
      <w:szCs w:val="22"/>
    </w:rPr>
  </w:style>
  <w:style w:type="paragraph" w:styleId="Heading5">
    <w:name w:val="heading 5"/>
    <w:basedOn w:val="Normal"/>
    <w:next w:val="Normal"/>
    <w:link w:val="Heading5Char"/>
    <w:uiPriority w:val="9"/>
    <w:semiHidden/>
    <w:unhideWhenUsed/>
    <w:qFormat/>
    <w:rsid w:val="00E677D8"/>
    <w:pPr>
      <w:keepNext/>
      <w:keepLines/>
      <w:spacing w:before="40" w:after="0"/>
      <w:outlineLvl w:val="4"/>
    </w:pPr>
    <w:rPr>
      <w:rFonts w:asciiTheme="majorHAnsi" w:eastAsiaTheme="majorEastAsia" w:hAnsiTheme="majorHAnsi" w:cstheme="majorBidi"/>
      <w:i/>
      <w:iCs/>
      <w:color w:val="0000CC" w:themeColor="accent6"/>
      <w:sz w:val="22"/>
      <w:szCs w:val="22"/>
    </w:rPr>
  </w:style>
  <w:style w:type="paragraph" w:styleId="Heading6">
    <w:name w:val="heading 6"/>
    <w:basedOn w:val="Normal"/>
    <w:next w:val="Normal"/>
    <w:link w:val="Heading6Char"/>
    <w:uiPriority w:val="9"/>
    <w:semiHidden/>
    <w:unhideWhenUsed/>
    <w:qFormat/>
    <w:rsid w:val="00E677D8"/>
    <w:pPr>
      <w:keepNext/>
      <w:keepLines/>
      <w:spacing w:before="40" w:after="0"/>
      <w:outlineLvl w:val="5"/>
    </w:pPr>
    <w:rPr>
      <w:rFonts w:asciiTheme="majorHAnsi" w:eastAsiaTheme="majorEastAsia" w:hAnsiTheme="majorHAnsi" w:cstheme="majorBidi"/>
      <w:color w:val="0000CC" w:themeColor="accent6"/>
    </w:rPr>
  </w:style>
  <w:style w:type="paragraph" w:styleId="Heading7">
    <w:name w:val="heading 7"/>
    <w:basedOn w:val="Normal"/>
    <w:next w:val="Normal"/>
    <w:link w:val="Heading7Char"/>
    <w:uiPriority w:val="9"/>
    <w:semiHidden/>
    <w:unhideWhenUsed/>
    <w:qFormat/>
    <w:rsid w:val="00E677D8"/>
    <w:pPr>
      <w:keepNext/>
      <w:keepLines/>
      <w:spacing w:before="40" w:after="0"/>
      <w:outlineLvl w:val="6"/>
    </w:pPr>
    <w:rPr>
      <w:rFonts w:asciiTheme="majorHAnsi" w:eastAsiaTheme="majorEastAsia" w:hAnsiTheme="majorHAnsi" w:cstheme="majorBidi"/>
      <w:b/>
      <w:bCs/>
      <w:color w:val="0000CC" w:themeColor="accent6"/>
    </w:rPr>
  </w:style>
  <w:style w:type="paragraph" w:styleId="Heading8">
    <w:name w:val="heading 8"/>
    <w:basedOn w:val="Normal"/>
    <w:next w:val="Normal"/>
    <w:link w:val="Heading8Char"/>
    <w:uiPriority w:val="9"/>
    <w:semiHidden/>
    <w:unhideWhenUsed/>
    <w:qFormat/>
    <w:rsid w:val="00E677D8"/>
    <w:pPr>
      <w:keepNext/>
      <w:keepLines/>
      <w:spacing w:before="40" w:after="0"/>
      <w:outlineLvl w:val="7"/>
    </w:pPr>
    <w:rPr>
      <w:rFonts w:asciiTheme="majorHAnsi" w:eastAsiaTheme="majorEastAsia" w:hAnsiTheme="majorHAnsi" w:cstheme="majorBidi"/>
      <w:b/>
      <w:bCs/>
      <w:i/>
      <w:iCs/>
      <w:color w:val="0000CC" w:themeColor="accent6"/>
      <w:sz w:val="20"/>
      <w:szCs w:val="20"/>
    </w:rPr>
  </w:style>
  <w:style w:type="paragraph" w:styleId="Heading9">
    <w:name w:val="heading 9"/>
    <w:basedOn w:val="Normal"/>
    <w:next w:val="Normal"/>
    <w:link w:val="Heading9Char"/>
    <w:uiPriority w:val="9"/>
    <w:semiHidden/>
    <w:unhideWhenUsed/>
    <w:qFormat/>
    <w:rsid w:val="00E677D8"/>
    <w:pPr>
      <w:keepNext/>
      <w:keepLines/>
      <w:spacing w:before="40" w:after="0"/>
      <w:outlineLvl w:val="8"/>
    </w:pPr>
    <w:rPr>
      <w:rFonts w:asciiTheme="majorHAnsi" w:eastAsiaTheme="majorEastAsia" w:hAnsiTheme="majorHAnsi" w:cstheme="majorBidi"/>
      <w:i/>
      <w:iCs/>
      <w:color w:val="0000C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7D8"/>
    <w:rPr>
      <w:rFonts w:asciiTheme="majorHAnsi" w:eastAsiaTheme="majorEastAsia" w:hAnsiTheme="majorHAnsi" w:cstheme="majorBidi"/>
      <w:color w:val="000098" w:themeColor="accent6" w:themeShade="BF"/>
      <w:sz w:val="40"/>
      <w:szCs w:val="40"/>
    </w:rPr>
  </w:style>
  <w:style w:type="character" w:customStyle="1" w:styleId="normaltextrun">
    <w:name w:val="normaltextrun"/>
    <w:basedOn w:val="DefaultParagraphFont"/>
    <w:rsid w:val="00E677D8"/>
  </w:style>
  <w:style w:type="character" w:styleId="CommentReference">
    <w:name w:val="annotation reference"/>
    <w:basedOn w:val="DefaultParagraphFont"/>
    <w:uiPriority w:val="99"/>
    <w:semiHidden/>
    <w:unhideWhenUsed/>
    <w:rsid w:val="00E677D8"/>
    <w:rPr>
      <w:sz w:val="16"/>
      <w:szCs w:val="16"/>
    </w:rPr>
  </w:style>
  <w:style w:type="paragraph" w:styleId="CommentText">
    <w:name w:val="annotation text"/>
    <w:basedOn w:val="Normal"/>
    <w:link w:val="CommentTextChar"/>
    <w:uiPriority w:val="99"/>
    <w:unhideWhenUsed/>
    <w:rsid w:val="00E677D8"/>
    <w:rPr>
      <w:sz w:val="20"/>
      <w:szCs w:val="20"/>
    </w:rPr>
  </w:style>
  <w:style w:type="character" w:customStyle="1" w:styleId="CommentTextChar">
    <w:name w:val="Comment Text Char"/>
    <w:basedOn w:val="DefaultParagraphFont"/>
    <w:link w:val="CommentText"/>
    <w:uiPriority w:val="99"/>
    <w:rsid w:val="00E677D8"/>
    <w:rPr>
      <w:rFonts w:eastAsiaTheme="minorEastAsia"/>
      <w:kern w:val="0"/>
      <w:sz w:val="20"/>
      <w:szCs w:val="20"/>
      <w14:ligatures w14:val="none"/>
    </w:rPr>
  </w:style>
  <w:style w:type="paragraph" w:styleId="ListParagraph">
    <w:name w:val="List Paragraph"/>
    <w:basedOn w:val="Normal"/>
    <w:uiPriority w:val="34"/>
    <w:qFormat/>
    <w:rsid w:val="00E677D8"/>
    <w:pPr>
      <w:ind w:left="720"/>
      <w:contextualSpacing/>
    </w:pPr>
  </w:style>
  <w:style w:type="paragraph" w:styleId="Footer">
    <w:name w:val="footer"/>
    <w:basedOn w:val="Normal"/>
    <w:link w:val="FooterChar"/>
    <w:uiPriority w:val="99"/>
    <w:unhideWhenUsed/>
    <w:rsid w:val="00E677D8"/>
    <w:pPr>
      <w:tabs>
        <w:tab w:val="center" w:pos="4680"/>
        <w:tab w:val="right" w:pos="9360"/>
      </w:tabs>
    </w:pPr>
  </w:style>
  <w:style w:type="character" w:customStyle="1" w:styleId="FooterChar">
    <w:name w:val="Footer Char"/>
    <w:basedOn w:val="DefaultParagraphFont"/>
    <w:link w:val="Footer"/>
    <w:uiPriority w:val="99"/>
    <w:rsid w:val="00E677D8"/>
    <w:rPr>
      <w:rFonts w:eastAsiaTheme="minorEastAsia"/>
      <w:kern w:val="0"/>
      <w:sz w:val="21"/>
      <w:szCs w:val="21"/>
      <w14:ligatures w14:val="none"/>
    </w:rPr>
  </w:style>
  <w:style w:type="character" w:customStyle="1" w:styleId="eop">
    <w:name w:val="eop"/>
    <w:basedOn w:val="DefaultParagraphFont"/>
    <w:rsid w:val="00E677D8"/>
  </w:style>
  <w:style w:type="character" w:customStyle="1" w:styleId="scxw59855412">
    <w:name w:val="scxw59855412"/>
    <w:basedOn w:val="DefaultParagraphFont"/>
    <w:rsid w:val="00E677D8"/>
  </w:style>
  <w:style w:type="table" w:styleId="ListTable6Colorful-Accent1">
    <w:name w:val="List Table 6 Colorful Accent 1"/>
    <w:basedOn w:val="TableNormal"/>
    <w:uiPriority w:val="51"/>
    <w:rsid w:val="00E677D8"/>
    <w:pPr>
      <w:spacing w:after="0" w:line="240" w:lineRule="auto"/>
    </w:pPr>
    <w:rPr>
      <w:color w:val="383B3E" w:themeColor="accent1" w:themeShade="BF"/>
    </w:rPr>
    <w:tblPr>
      <w:tblStyleRowBandSize w:val="1"/>
      <w:tblStyleColBandSize w:val="1"/>
      <w:tblBorders>
        <w:top w:val="single" w:sz="4" w:space="0" w:color="4B4F54" w:themeColor="accent1"/>
        <w:bottom w:val="single" w:sz="4" w:space="0" w:color="4B4F54" w:themeColor="accent1"/>
      </w:tblBorders>
    </w:tblPr>
    <w:tblStylePr w:type="firstRow">
      <w:rPr>
        <w:b/>
        <w:bCs/>
      </w:rPr>
      <w:tblPr/>
      <w:tcPr>
        <w:tcBorders>
          <w:bottom w:val="single" w:sz="4" w:space="0" w:color="4B4F54" w:themeColor="accent1"/>
        </w:tcBorders>
      </w:tcPr>
    </w:tblStylePr>
    <w:tblStylePr w:type="lastRow">
      <w:rPr>
        <w:b/>
        <w:bCs/>
      </w:rPr>
      <w:tblPr/>
      <w:tcPr>
        <w:tcBorders>
          <w:top w:val="double" w:sz="4" w:space="0" w:color="4B4F54" w:themeColor="accent1"/>
        </w:tcBorders>
      </w:tcPr>
    </w:tblStylePr>
    <w:tblStylePr w:type="firstCol">
      <w:rPr>
        <w:b/>
        <w:bCs/>
      </w:rPr>
    </w:tblStylePr>
    <w:tblStylePr w:type="lastCol">
      <w:rPr>
        <w:b/>
        <w:bCs/>
      </w:rPr>
    </w:tblStylePr>
    <w:tblStylePr w:type="band1Vert">
      <w:tblPr/>
      <w:tcPr>
        <w:shd w:val="clear" w:color="auto" w:fill="D9DBDD" w:themeFill="accent1" w:themeFillTint="33"/>
      </w:tcPr>
    </w:tblStylePr>
    <w:tblStylePr w:type="band1Horz">
      <w:tblPr/>
      <w:tcPr>
        <w:shd w:val="clear" w:color="auto" w:fill="D9DBDD" w:themeFill="accent1" w:themeFillTint="33"/>
      </w:tcPr>
    </w:tblStylePr>
  </w:style>
  <w:style w:type="character" w:customStyle="1" w:styleId="Heading2Char">
    <w:name w:val="Heading 2 Char"/>
    <w:basedOn w:val="DefaultParagraphFont"/>
    <w:link w:val="Heading2"/>
    <w:uiPriority w:val="9"/>
    <w:rsid w:val="00E677D8"/>
    <w:rPr>
      <w:rFonts w:asciiTheme="majorHAnsi" w:eastAsiaTheme="majorEastAsia" w:hAnsiTheme="majorHAnsi" w:cstheme="majorBidi"/>
      <w:color w:val="000098" w:themeColor="accent6" w:themeShade="BF"/>
      <w:sz w:val="28"/>
      <w:szCs w:val="28"/>
    </w:rPr>
  </w:style>
  <w:style w:type="character" w:customStyle="1" w:styleId="Heading3Char">
    <w:name w:val="Heading 3 Char"/>
    <w:basedOn w:val="DefaultParagraphFont"/>
    <w:link w:val="Heading3"/>
    <w:uiPriority w:val="9"/>
    <w:semiHidden/>
    <w:rsid w:val="00E677D8"/>
    <w:rPr>
      <w:rFonts w:asciiTheme="majorHAnsi" w:eastAsiaTheme="majorEastAsia" w:hAnsiTheme="majorHAnsi" w:cstheme="majorBidi"/>
      <w:color w:val="000098" w:themeColor="accent6" w:themeShade="BF"/>
      <w:sz w:val="24"/>
      <w:szCs w:val="24"/>
    </w:rPr>
  </w:style>
  <w:style w:type="character" w:customStyle="1" w:styleId="Heading4Char">
    <w:name w:val="Heading 4 Char"/>
    <w:basedOn w:val="DefaultParagraphFont"/>
    <w:link w:val="Heading4"/>
    <w:uiPriority w:val="9"/>
    <w:semiHidden/>
    <w:rsid w:val="00E677D8"/>
    <w:rPr>
      <w:rFonts w:asciiTheme="majorHAnsi" w:eastAsiaTheme="majorEastAsia" w:hAnsiTheme="majorHAnsi" w:cstheme="majorBidi"/>
      <w:color w:val="0000CC" w:themeColor="accent6"/>
      <w:sz w:val="22"/>
      <w:szCs w:val="22"/>
    </w:rPr>
  </w:style>
  <w:style w:type="character" w:customStyle="1" w:styleId="Heading5Char">
    <w:name w:val="Heading 5 Char"/>
    <w:basedOn w:val="DefaultParagraphFont"/>
    <w:link w:val="Heading5"/>
    <w:uiPriority w:val="9"/>
    <w:semiHidden/>
    <w:rsid w:val="00E677D8"/>
    <w:rPr>
      <w:rFonts w:asciiTheme="majorHAnsi" w:eastAsiaTheme="majorEastAsia" w:hAnsiTheme="majorHAnsi" w:cstheme="majorBidi"/>
      <w:i/>
      <w:iCs/>
      <w:color w:val="0000CC" w:themeColor="accent6"/>
      <w:sz w:val="22"/>
      <w:szCs w:val="22"/>
    </w:rPr>
  </w:style>
  <w:style w:type="character" w:customStyle="1" w:styleId="Heading6Char">
    <w:name w:val="Heading 6 Char"/>
    <w:basedOn w:val="DefaultParagraphFont"/>
    <w:link w:val="Heading6"/>
    <w:uiPriority w:val="9"/>
    <w:semiHidden/>
    <w:rsid w:val="00E677D8"/>
    <w:rPr>
      <w:rFonts w:asciiTheme="majorHAnsi" w:eastAsiaTheme="majorEastAsia" w:hAnsiTheme="majorHAnsi" w:cstheme="majorBidi"/>
      <w:color w:val="0000CC" w:themeColor="accent6"/>
    </w:rPr>
  </w:style>
  <w:style w:type="character" w:customStyle="1" w:styleId="Heading7Char">
    <w:name w:val="Heading 7 Char"/>
    <w:basedOn w:val="DefaultParagraphFont"/>
    <w:link w:val="Heading7"/>
    <w:uiPriority w:val="9"/>
    <w:semiHidden/>
    <w:rsid w:val="00E677D8"/>
    <w:rPr>
      <w:rFonts w:asciiTheme="majorHAnsi" w:eastAsiaTheme="majorEastAsia" w:hAnsiTheme="majorHAnsi" w:cstheme="majorBidi"/>
      <w:b/>
      <w:bCs/>
      <w:color w:val="0000CC" w:themeColor="accent6"/>
    </w:rPr>
  </w:style>
  <w:style w:type="character" w:customStyle="1" w:styleId="Heading8Char">
    <w:name w:val="Heading 8 Char"/>
    <w:basedOn w:val="DefaultParagraphFont"/>
    <w:link w:val="Heading8"/>
    <w:uiPriority w:val="9"/>
    <w:semiHidden/>
    <w:rsid w:val="00E677D8"/>
    <w:rPr>
      <w:rFonts w:asciiTheme="majorHAnsi" w:eastAsiaTheme="majorEastAsia" w:hAnsiTheme="majorHAnsi" w:cstheme="majorBidi"/>
      <w:b/>
      <w:bCs/>
      <w:i/>
      <w:iCs/>
      <w:color w:val="0000CC" w:themeColor="accent6"/>
      <w:sz w:val="20"/>
      <w:szCs w:val="20"/>
    </w:rPr>
  </w:style>
  <w:style w:type="character" w:customStyle="1" w:styleId="Heading9Char">
    <w:name w:val="Heading 9 Char"/>
    <w:basedOn w:val="DefaultParagraphFont"/>
    <w:link w:val="Heading9"/>
    <w:uiPriority w:val="9"/>
    <w:semiHidden/>
    <w:rsid w:val="00E677D8"/>
    <w:rPr>
      <w:rFonts w:asciiTheme="majorHAnsi" w:eastAsiaTheme="majorEastAsia" w:hAnsiTheme="majorHAnsi" w:cstheme="majorBidi"/>
      <w:i/>
      <w:iCs/>
      <w:color w:val="0000CC" w:themeColor="accent6"/>
      <w:sz w:val="20"/>
      <w:szCs w:val="20"/>
    </w:rPr>
  </w:style>
  <w:style w:type="paragraph" w:styleId="Caption">
    <w:name w:val="caption"/>
    <w:basedOn w:val="Normal"/>
    <w:next w:val="Normal"/>
    <w:uiPriority w:val="35"/>
    <w:semiHidden/>
    <w:unhideWhenUsed/>
    <w:qFormat/>
    <w:rsid w:val="00E677D8"/>
    <w:pPr>
      <w:spacing w:line="240" w:lineRule="auto"/>
    </w:pPr>
    <w:rPr>
      <w:b/>
      <w:bCs/>
      <w:smallCaps/>
      <w:color w:val="595959" w:themeColor="text1" w:themeTint="A6"/>
    </w:rPr>
  </w:style>
  <w:style w:type="paragraph" w:styleId="Title">
    <w:name w:val="Title"/>
    <w:basedOn w:val="Normal"/>
    <w:next w:val="Normal"/>
    <w:link w:val="TitleChar"/>
    <w:uiPriority w:val="10"/>
    <w:qFormat/>
    <w:rsid w:val="00E677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677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677D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677D8"/>
    <w:rPr>
      <w:rFonts w:asciiTheme="majorHAnsi" w:eastAsiaTheme="majorEastAsia" w:hAnsiTheme="majorHAnsi" w:cstheme="majorBidi"/>
      <w:sz w:val="30"/>
      <w:szCs w:val="30"/>
    </w:rPr>
  </w:style>
  <w:style w:type="character" w:styleId="Strong">
    <w:name w:val="Strong"/>
    <w:basedOn w:val="DefaultParagraphFont"/>
    <w:uiPriority w:val="22"/>
    <w:qFormat/>
    <w:rsid w:val="00E677D8"/>
    <w:rPr>
      <w:b/>
      <w:bCs/>
    </w:rPr>
  </w:style>
  <w:style w:type="character" w:styleId="Emphasis">
    <w:name w:val="Emphasis"/>
    <w:basedOn w:val="DefaultParagraphFont"/>
    <w:uiPriority w:val="20"/>
    <w:qFormat/>
    <w:rsid w:val="00E677D8"/>
    <w:rPr>
      <w:i/>
      <w:iCs/>
      <w:color w:val="0000CC" w:themeColor="accent6"/>
    </w:rPr>
  </w:style>
  <w:style w:type="paragraph" w:styleId="NoSpacing">
    <w:name w:val="No Spacing"/>
    <w:uiPriority w:val="1"/>
    <w:qFormat/>
    <w:rsid w:val="00E677D8"/>
    <w:pPr>
      <w:spacing w:after="0" w:line="240" w:lineRule="auto"/>
    </w:pPr>
  </w:style>
  <w:style w:type="paragraph" w:styleId="Quote">
    <w:name w:val="Quote"/>
    <w:basedOn w:val="Normal"/>
    <w:next w:val="Normal"/>
    <w:link w:val="QuoteChar"/>
    <w:uiPriority w:val="29"/>
    <w:qFormat/>
    <w:rsid w:val="00E677D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677D8"/>
    <w:rPr>
      <w:i/>
      <w:iCs/>
      <w:color w:val="262626" w:themeColor="text1" w:themeTint="D9"/>
    </w:rPr>
  </w:style>
  <w:style w:type="paragraph" w:styleId="IntenseQuote">
    <w:name w:val="Intense Quote"/>
    <w:basedOn w:val="Normal"/>
    <w:next w:val="Normal"/>
    <w:link w:val="IntenseQuoteChar"/>
    <w:uiPriority w:val="30"/>
    <w:qFormat/>
    <w:rsid w:val="00E677D8"/>
    <w:pPr>
      <w:spacing w:before="160" w:after="160" w:line="264" w:lineRule="auto"/>
      <w:ind w:left="720" w:right="720"/>
      <w:jc w:val="center"/>
    </w:pPr>
    <w:rPr>
      <w:rFonts w:asciiTheme="majorHAnsi" w:eastAsiaTheme="majorEastAsia" w:hAnsiTheme="majorHAnsi" w:cstheme="majorBidi"/>
      <w:i/>
      <w:iCs/>
      <w:color w:val="0000CC" w:themeColor="accent6"/>
      <w:sz w:val="32"/>
      <w:szCs w:val="32"/>
    </w:rPr>
  </w:style>
  <w:style w:type="character" w:customStyle="1" w:styleId="IntenseQuoteChar">
    <w:name w:val="Intense Quote Char"/>
    <w:basedOn w:val="DefaultParagraphFont"/>
    <w:link w:val="IntenseQuote"/>
    <w:uiPriority w:val="30"/>
    <w:rsid w:val="00E677D8"/>
    <w:rPr>
      <w:rFonts w:asciiTheme="majorHAnsi" w:eastAsiaTheme="majorEastAsia" w:hAnsiTheme="majorHAnsi" w:cstheme="majorBidi"/>
      <w:i/>
      <w:iCs/>
      <w:color w:val="0000CC" w:themeColor="accent6"/>
      <w:sz w:val="32"/>
      <w:szCs w:val="32"/>
    </w:rPr>
  </w:style>
  <w:style w:type="character" w:styleId="SubtleEmphasis">
    <w:name w:val="Subtle Emphasis"/>
    <w:basedOn w:val="DefaultParagraphFont"/>
    <w:uiPriority w:val="19"/>
    <w:qFormat/>
    <w:rsid w:val="00E677D8"/>
    <w:rPr>
      <w:i/>
      <w:iCs/>
    </w:rPr>
  </w:style>
  <w:style w:type="character" w:styleId="IntenseEmphasis">
    <w:name w:val="Intense Emphasis"/>
    <w:basedOn w:val="DefaultParagraphFont"/>
    <w:uiPriority w:val="21"/>
    <w:qFormat/>
    <w:rsid w:val="00E677D8"/>
    <w:rPr>
      <w:b/>
      <w:bCs/>
      <w:i/>
      <w:iCs/>
    </w:rPr>
  </w:style>
  <w:style w:type="character" w:styleId="SubtleReference">
    <w:name w:val="Subtle Reference"/>
    <w:basedOn w:val="DefaultParagraphFont"/>
    <w:uiPriority w:val="31"/>
    <w:qFormat/>
    <w:rsid w:val="00E677D8"/>
    <w:rPr>
      <w:smallCaps/>
      <w:color w:val="595959" w:themeColor="text1" w:themeTint="A6"/>
    </w:rPr>
  </w:style>
  <w:style w:type="character" w:styleId="IntenseReference">
    <w:name w:val="Intense Reference"/>
    <w:basedOn w:val="DefaultParagraphFont"/>
    <w:uiPriority w:val="32"/>
    <w:qFormat/>
    <w:rsid w:val="00E677D8"/>
    <w:rPr>
      <w:b/>
      <w:bCs/>
      <w:smallCaps/>
      <w:color w:val="0000CC" w:themeColor="accent6"/>
    </w:rPr>
  </w:style>
  <w:style w:type="character" w:styleId="BookTitle">
    <w:name w:val="Book Title"/>
    <w:basedOn w:val="DefaultParagraphFont"/>
    <w:uiPriority w:val="33"/>
    <w:qFormat/>
    <w:rsid w:val="00E677D8"/>
    <w:rPr>
      <w:b/>
      <w:bCs/>
      <w:caps w:val="0"/>
      <w:smallCaps/>
      <w:spacing w:val="7"/>
      <w:sz w:val="21"/>
      <w:szCs w:val="21"/>
    </w:rPr>
  </w:style>
  <w:style w:type="paragraph" w:styleId="TOCHeading">
    <w:name w:val="TOC Heading"/>
    <w:basedOn w:val="Heading1"/>
    <w:next w:val="Normal"/>
    <w:uiPriority w:val="39"/>
    <w:unhideWhenUsed/>
    <w:qFormat/>
    <w:rsid w:val="00E677D8"/>
    <w:pPr>
      <w:outlineLvl w:val="9"/>
    </w:pPr>
  </w:style>
  <w:style w:type="paragraph" w:styleId="Header">
    <w:name w:val="header"/>
    <w:basedOn w:val="Normal"/>
    <w:link w:val="HeaderChar"/>
    <w:uiPriority w:val="99"/>
    <w:unhideWhenUsed/>
    <w:rsid w:val="00E6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7D8"/>
  </w:style>
  <w:style w:type="paragraph" w:styleId="CommentSubject">
    <w:name w:val="annotation subject"/>
    <w:basedOn w:val="CommentText"/>
    <w:next w:val="CommentText"/>
    <w:link w:val="CommentSubjectChar"/>
    <w:uiPriority w:val="99"/>
    <w:semiHidden/>
    <w:unhideWhenUsed/>
    <w:rsid w:val="0024036F"/>
    <w:pPr>
      <w:spacing w:line="240" w:lineRule="auto"/>
    </w:pPr>
    <w:rPr>
      <w:b/>
      <w:bCs/>
    </w:rPr>
  </w:style>
  <w:style w:type="character" w:customStyle="1" w:styleId="CommentSubjectChar">
    <w:name w:val="Comment Subject Char"/>
    <w:basedOn w:val="CommentTextChar"/>
    <w:link w:val="CommentSubject"/>
    <w:uiPriority w:val="99"/>
    <w:semiHidden/>
    <w:rsid w:val="0024036F"/>
    <w:rPr>
      <w:rFonts w:eastAsiaTheme="minorEastAsia"/>
      <w:b/>
      <w:bCs/>
      <w:kern w:val="0"/>
      <w:sz w:val="20"/>
      <w:szCs w:val="20"/>
      <w14:ligatures w14:val="none"/>
    </w:rPr>
  </w:style>
  <w:style w:type="paragraph" w:customStyle="1" w:styleId="pf0">
    <w:name w:val="pf0"/>
    <w:basedOn w:val="Normal"/>
    <w:rsid w:val="00A40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4062D"/>
    <w:rPr>
      <w:rFonts w:ascii="Segoe UI" w:hAnsi="Segoe UI" w:cs="Segoe UI" w:hint="default"/>
      <w:sz w:val="18"/>
      <w:szCs w:val="18"/>
    </w:rPr>
  </w:style>
  <w:style w:type="paragraph" w:styleId="NormalWeb">
    <w:name w:val="Normal (Web)"/>
    <w:basedOn w:val="Normal"/>
    <w:uiPriority w:val="99"/>
    <w:unhideWhenUsed/>
    <w:rsid w:val="00A40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inline-color">
    <w:name w:val="has-inline-color"/>
    <w:basedOn w:val="DefaultParagraphFont"/>
    <w:rsid w:val="000373EE"/>
  </w:style>
  <w:style w:type="paragraph" w:styleId="Revision">
    <w:name w:val="Revision"/>
    <w:hidden/>
    <w:uiPriority w:val="99"/>
    <w:semiHidden/>
    <w:rsid w:val="008305B7"/>
    <w:pPr>
      <w:spacing w:after="0" w:line="240" w:lineRule="auto"/>
    </w:pPr>
  </w:style>
  <w:style w:type="table" w:styleId="TableGrid">
    <w:name w:val="Table Grid"/>
    <w:basedOn w:val="TableNormal"/>
    <w:uiPriority w:val="39"/>
    <w:rsid w:val="00B0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34056"/>
    <w:pPr>
      <w:tabs>
        <w:tab w:val="right" w:leader="dot" w:pos="9350"/>
      </w:tabs>
      <w:spacing w:after="100"/>
      <w:pPrChange w:id="0" w:author="Natalie Allen" w:date="2025-01-28T14:57:00Z">
        <w:pPr>
          <w:spacing w:after="100" w:line="288" w:lineRule="auto"/>
        </w:pPr>
      </w:pPrChange>
    </w:pPr>
    <w:rPr>
      <w:rFonts w:ascii="Calibri" w:eastAsia="Calibri" w:hAnsi="Calibri" w:cs="Calibri"/>
      <w:noProof/>
      <w:rPrChange w:id="0" w:author="Natalie Allen" w:date="2025-01-28T14:57:00Z">
        <w:rPr>
          <w:rFonts w:asciiTheme="minorHAnsi" w:eastAsiaTheme="minorEastAsia" w:hAnsiTheme="minorHAnsi" w:cstheme="minorBidi"/>
          <w:sz w:val="21"/>
          <w:szCs w:val="21"/>
          <w:lang w:val="en-US" w:eastAsia="en-US" w:bidi="ar-SA"/>
        </w:rPr>
      </w:rPrChange>
    </w:rPr>
  </w:style>
  <w:style w:type="paragraph" w:styleId="TOC2">
    <w:name w:val="toc 2"/>
    <w:basedOn w:val="Normal"/>
    <w:next w:val="Normal"/>
    <w:autoRedefine/>
    <w:uiPriority w:val="39"/>
    <w:unhideWhenUsed/>
    <w:rsid w:val="00E015A8"/>
    <w:pPr>
      <w:tabs>
        <w:tab w:val="right" w:leader="dot" w:pos="9350"/>
      </w:tabs>
      <w:spacing w:after="100"/>
      <w:ind w:left="210"/>
      <w:pPrChange w:id="1" w:author="Natalie Allen" w:date="2025-01-28T14:55:00Z">
        <w:pPr>
          <w:spacing w:after="100" w:line="288" w:lineRule="auto"/>
          <w:ind w:left="210"/>
        </w:pPr>
      </w:pPrChange>
    </w:pPr>
    <w:rPr>
      <w:rPrChange w:id="1" w:author="Natalie Allen" w:date="2025-01-28T14:55:00Z">
        <w:rPr>
          <w:rFonts w:asciiTheme="minorHAnsi" w:eastAsiaTheme="minorEastAsia" w:hAnsiTheme="minorHAnsi" w:cstheme="minorBidi"/>
          <w:sz w:val="21"/>
          <w:szCs w:val="21"/>
          <w:lang w:val="en-US" w:eastAsia="en-US" w:bidi="ar-SA"/>
        </w:rPr>
      </w:rPrChange>
    </w:rPr>
  </w:style>
  <w:style w:type="character" w:styleId="Hyperlink">
    <w:name w:val="Hyperlink"/>
    <w:basedOn w:val="DefaultParagraphFont"/>
    <w:uiPriority w:val="99"/>
    <w:unhideWhenUsed/>
    <w:rsid w:val="00E50FD5"/>
    <w:rPr>
      <w:color w:val="0563C1" w:themeColor="hyperlink"/>
      <w:u w:val="single"/>
    </w:rPr>
  </w:style>
  <w:style w:type="paragraph" w:customStyle="1" w:styleId="paragraph">
    <w:name w:val="paragraph"/>
    <w:basedOn w:val="Normal"/>
    <w:uiPriority w:val="1"/>
    <w:rsid w:val="710FA62E"/>
    <w:pPr>
      <w:spacing w:beforeAutospacing="1" w:afterAutospacing="1"/>
    </w:pPr>
    <w:rPr>
      <w:sz w:val="24"/>
      <w:szCs w:val="24"/>
    </w:rPr>
  </w:style>
  <w:style w:type="paragraph" w:customStyle="1" w:styleId="Default">
    <w:name w:val="Default"/>
    <w:rsid w:val="004C0A9D"/>
    <w:pPr>
      <w:autoSpaceDE w:val="0"/>
      <w:autoSpaceDN w:val="0"/>
      <w:adjustRightInd w:val="0"/>
      <w:spacing w:after="0" w:line="240" w:lineRule="auto"/>
    </w:pPr>
    <w:rPr>
      <w:rFonts w:ascii="Calibri" w:eastAsiaTheme="minorHAns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6900">
      <w:bodyDiv w:val="1"/>
      <w:marLeft w:val="0"/>
      <w:marRight w:val="0"/>
      <w:marTop w:val="0"/>
      <w:marBottom w:val="0"/>
      <w:divBdr>
        <w:top w:val="none" w:sz="0" w:space="0" w:color="auto"/>
        <w:left w:val="none" w:sz="0" w:space="0" w:color="auto"/>
        <w:bottom w:val="none" w:sz="0" w:space="0" w:color="auto"/>
        <w:right w:val="none" w:sz="0" w:space="0" w:color="auto"/>
      </w:divBdr>
      <w:divsChild>
        <w:div w:id="772360441">
          <w:marLeft w:val="0"/>
          <w:marRight w:val="0"/>
          <w:marTop w:val="0"/>
          <w:marBottom w:val="420"/>
          <w:divBdr>
            <w:top w:val="none" w:sz="0" w:space="0" w:color="auto"/>
            <w:left w:val="none" w:sz="0" w:space="0" w:color="auto"/>
            <w:bottom w:val="none" w:sz="0" w:space="0" w:color="auto"/>
            <w:right w:val="none" w:sz="0" w:space="0" w:color="auto"/>
          </w:divBdr>
          <w:divsChild>
            <w:div w:id="979769917">
              <w:marLeft w:val="0"/>
              <w:marRight w:val="0"/>
              <w:marTop w:val="0"/>
              <w:marBottom w:val="0"/>
              <w:divBdr>
                <w:top w:val="none" w:sz="0" w:space="0" w:color="auto"/>
                <w:left w:val="none" w:sz="0" w:space="0" w:color="auto"/>
                <w:bottom w:val="none" w:sz="0" w:space="0" w:color="auto"/>
                <w:right w:val="none" w:sz="0" w:space="0" w:color="auto"/>
              </w:divBdr>
            </w:div>
            <w:div w:id="1184057851">
              <w:marLeft w:val="0"/>
              <w:marRight w:val="0"/>
              <w:marTop w:val="0"/>
              <w:marBottom w:val="0"/>
              <w:divBdr>
                <w:top w:val="none" w:sz="0" w:space="0" w:color="auto"/>
                <w:left w:val="none" w:sz="0" w:space="0" w:color="auto"/>
                <w:bottom w:val="none" w:sz="0" w:space="0" w:color="auto"/>
                <w:right w:val="none" w:sz="0" w:space="0" w:color="auto"/>
              </w:divBdr>
            </w:div>
            <w:div w:id="1311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7830">
      <w:bodyDiv w:val="1"/>
      <w:marLeft w:val="0"/>
      <w:marRight w:val="0"/>
      <w:marTop w:val="0"/>
      <w:marBottom w:val="0"/>
      <w:divBdr>
        <w:top w:val="none" w:sz="0" w:space="0" w:color="auto"/>
        <w:left w:val="none" w:sz="0" w:space="0" w:color="auto"/>
        <w:bottom w:val="none" w:sz="0" w:space="0" w:color="auto"/>
        <w:right w:val="none" w:sz="0" w:space="0" w:color="auto"/>
      </w:divBdr>
    </w:div>
    <w:div w:id="13703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jjkfoundation.org/jjkacadem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missingkids.org/gethelpnow/search" TargetMode="External"/><Relationship Id="rId20" Type="http://schemas.openxmlformats.org/officeDocument/2006/relationships/hyperlink" Target="mailto:dkelley@jjk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B4F54"/>
      </a:accent1>
      <a:accent2>
        <a:srgbClr val="C1A01E"/>
      </a:accent2>
      <a:accent3>
        <a:srgbClr val="DA291C"/>
      </a:accent3>
      <a:accent4>
        <a:srgbClr val="FFFFFF"/>
      </a:accent4>
      <a:accent5>
        <a:srgbClr val="000000"/>
      </a:accent5>
      <a:accent6>
        <a:srgbClr val="0000C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10e8cc-95af-4105-8e5c-266e2be98993" xsi:nil="true"/>
    <lcf76f155ced4ddcb4097134ff3c332f xmlns="40df69c2-b9d3-41b7-9b6c-40da6b3638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2A108D0DB8949AE1FA94683F01008" ma:contentTypeVersion="19" ma:contentTypeDescription="Create a new document." ma:contentTypeScope="" ma:versionID="05aa2b7c03e39b082d18b902650d93d2">
  <xsd:schema xmlns:xsd="http://www.w3.org/2001/XMLSchema" xmlns:xs="http://www.w3.org/2001/XMLSchema" xmlns:p="http://schemas.microsoft.com/office/2006/metadata/properties" xmlns:ns2="40df69c2-b9d3-41b7-9b6c-40da6b3638a2" xmlns:ns3="c510e8cc-95af-4105-8e5c-266e2be98993" targetNamespace="http://schemas.microsoft.com/office/2006/metadata/properties" ma:root="true" ma:fieldsID="ba251fa346825e4f92ec2f9c2ee7821c" ns2:_="" ns3:_="">
    <xsd:import namespace="40df69c2-b9d3-41b7-9b6c-40da6b3638a2"/>
    <xsd:import namespace="c510e8cc-95af-4105-8e5c-266e2be989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f69c2-b9d3-41b7-9b6c-40da6b36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0270d3-aaa0-4bfe-a309-45c67a267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0e8cc-95af-4105-8e5c-266e2be989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f9cfa9-eae2-4994-8c0f-4b703f4673f9}" ma:internalName="TaxCatchAll" ma:showField="CatchAllData" ma:web="c510e8cc-95af-4105-8e5c-266e2be98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5CF7B-F649-4924-B766-2A871B135CB8}">
  <ds:schemaRefs>
    <ds:schemaRef ds:uri="http://purl.org/dc/elements/1.1/"/>
    <ds:schemaRef ds:uri="http://schemas.openxmlformats.org/package/2006/metadata/core-properties"/>
    <ds:schemaRef ds:uri="c510e8cc-95af-4105-8e5c-266e2be98993"/>
    <ds:schemaRef ds:uri="40df69c2-b9d3-41b7-9b6c-40da6b3638a2"/>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1546B52-B6BF-4AE7-B0B2-FEAF2C89C74A}">
  <ds:schemaRefs>
    <ds:schemaRef ds:uri="http://schemas.openxmlformats.org/officeDocument/2006/bibliography"/>
  </ds:schemaRefs>
</ds:datastoreItem>
</file>

<file path=customXml/itemProps3.xml><?xml version="1.0" encoding="utf-8"?>
<ds:datastoreItem xmlns:ds="http://schemas.openxmlformats.org/officeDocument/2006/customXml" ds:itemID="{A70FB2A9-55E2-4CD8-B0B1-3CEBFCC53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f69c2-b9d3-41b7-9b6c-40da6b3638a2"/>
    <ds:schemaRef ds:uri="c510e8cc-95af-4105-8e5c-266e2be98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A82B3-9E7F-436A-9651-242A8FAFA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13187</Words>
  <Characters>75172</Characters>
  <Application>Microsoft Office Word</Application>
  <DocSecurity>4</DocSecurity>
  <Lines>626</Lines>
  <Paragraphs>176</Paragraphs>
  <ScaleCrop>false</ScaleCrop>
  <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Rea</dc:creator>
  <cp:keywords/>
  <dc:description/>
  <cp:lastModifiedBy>Natalie Allen</cp:lastModifiedBy>
  <cp:revision>90</cp:revision>
  <dcterms:created xsi:type="dcterms:W3CDTF">2025-01-22T00:47:00Z</dcterms:created>
  <dcterms:modified xsi:type="dcterms:W3CDTF">2025-01-28T20:57:00Z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8d6af02eb479e58972c4c359b173ae2dff2876bef6a116a0fbff53560a6937f4</vt:lpwstr>
  </property>
  <property fmtid="{D5CDD505-2E9C-101B-9397-08002B2CF9AE}" pid="3" name="ContentTypeId">
    <vt:lpwstr>0x01010040B2A108D0DB8949AE1FA94683F01008</vt:lpwstr>
  </property>
  <property fmtid="{D5CDD505-2E9C-101B-9397-08002B2CF9AE}" pid="4" name="MediaServiceImageTags">
    <vt:lpwstr/>
  </property>
</Properties>
</file>